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124002457"/>
    <w:p w:rsidR="006C41FF" w:rsidRPr="008150BF" w:rsidRDefault="005D25B5" w:rsidP="008150BF">
      <w:pPr>
        <w:pStyle w:val="Heading1"/>
        <w:spacing w:after="240"/>
        <w:jc w:val="center"/>
        <w:rPr>
          <w:i w:val="0"/>
          <w:sz w:val="24"/>
          <w:szCs w:val="24"/>
        </w:rPr>
      </w:pPr>
      <w:r>
        <w:rPr>
          <w:i w:val="0"/>
          <w:sz w:val="24"/>
          <w:szCs w:val="24"/>
        </w:rPr>
        <w:fldChar w:fldCharType="begin"/>
      </w:r>
      <w:r>
        <w:rPr>
          <w:i w:val="0"/>
          <w:sz w:val="24"/>
          <w:szCs w:val="24"/>
        </w:rPr>
        <w:instrText>HYPERLINK  \l "_Table_of_Contents"</w:instrText>
      </w:r>
      <w:r>
        <w:rPr>
          <w:i w:val="0"/>
          <w:sz w:val="24"/>
          <w:szCs w:val="24"/>
        </w:rPr>
        <w:fldChar w:fldCharType="separate"/>
      </w:r>
      <w:r w:rsidR="006C41FF" w:rsidRPr="005D25B5">
        <w:rPr>
          <w:rStyle w:val="Hyperlink"/>
          <w:i w:val="0"/>
          <w:sz w:val="24"/>
          <w:szCs w:val="24"/>
        </w:rPr>
        <w:t>Table of Contents</w:t>
      </w:r>
      <w:bookmarkEnd w:id="0"/>
      <w:r>
        <w:rPr>
          <w:i w:val="0"/>
          <w:sz w:val="24"/>
          <w:szCs w:val="24"/>
        </w:rPr>
        <w:fldChar w:fldCharType="end"/>
      </w:r>
    </w:p>
    <w:p w:rsidR="006C41FF" w:rsidRPr="00870DC7" w:rsidRDefault="006C41FF" w:rsidP="006C41FF">
      <w:pPr>
        <w:tabs>
          <w:tab w:val="left" w:pos="360"/>
          <w:tab w:val="right" w:pos="9360"/>
        </w:tabs>
        <w:ind w:left="360" w:hanging="360"/>
        <w:rPr>
          <w:b/>
          <w:noProof w:val="0"/>
        </w:rPr>
      </w:pPr>
      <w:r>
        <w:rPr>
          <w:b/>
          <w:noProof w:val="0"/>
        </w:rPr>
        <w:t>Objective</w:t>
      </w:r>
      <w:r>
        <w:rPr>
          <w:b/>
          <w:noProof w:val="0"/>
        </w:rPr>
        <w:tab/>
        <w:t>Page</w:t>
      </w:r>
    </w:p>
    <w:p w:rsidR="006C41FF" w:rsidRPr="00F85629" w:rsidRDefault="00F85629" w:rsidP="004719AD">
      <w:pPr>
        <w:pStyle w:val="TOC1"/>
      </w:pPr>
      <w:r w:rsidRPr="00F85629">
        <w:t>6.1</w:t>
      </w:r>
      <w:r w:rsidR="005C401D">
        <w:tab/>
      </w:r>
      <w:r w:rsidR="006C41FF" w:rsidRPr="00F85629">
        <w:t>Provision of new dwelling units to meet the housing needs</w:t>
      </w:r>
      <w:r w:rsidR="006C41FF" w:rsidRPr="00F85629">
        <w:tab/>
        <w:t>6-1</w:t>
      </w:r>
    </w:p>
    <w:p w:rsidR="006C41FF" w:rsidRDefault="00F85629" w:rsidP="004719AD">
      <w:pPr>
        <w:pStyle w:val="TOC1"/>
      </w:pPr>
      <w:r>
        <w:t>6.2</w:t>
      </w:r>
      <w:r w:rsidR="005C401D">
        <w:tab/>
      </w:r>
      <w:r w:rsidR="006C41FF" w:rsidRPr="00AB2E79">
        <w:t>Reduction of substandard housing units</w:t>
      </w:r>
      <w:r w:rsidR="006C41FF">
        <w:tab/>
        <w:t>6-1</w:t>
      </w:r>
    </w:p>
    <w:p w:rsidR="006C41FF" w:rsidRDefault="00F85629" w:rsidP="004719AD">
      <w:pPr>
        <w:pStyle w:val="TOC1"/>
      </w:pPr>
      <w:r>
        <w:t>6.3</w:t>
      </w:r>
      <w:r w:rsidR="005C401D">
        <w:tab/>
      </w:r>
      <w:r w:rsidR="006C41FF" w:rsidRPr="00AB2E79">
        <w:t>Implementation of housing programs to meet the housing</w:t>
      </w:r>
      <w:r w:rsidR="006C41FF" w:rsidRPr="00AB2E79">
        <w:rPr>
          <w:i/>
        </w:rPr>
        <w:t xml:space="preserve"> </w:t>
      </w:r>
      <w:r w:rsidR="006C41FF" w:rsidRPr="00AB2E79">
        <w:t>needs</w:t>
      </w:r>
      <w:r w:rsidR="006C41FF">
        <w:tab/>
        <w:t>6-2</w:t>
      </w:r>
    </w:p>
    <w:p w:rsidR="006C41FF" w:rsidRDefault="00F85629" w:rsidP="004719AD">
      <w:pPr>
        <w:pStyle w:val="TOC1"/>
      </w:pPr>
      <w:r>
        <w:t>6.4</w:t>
      </w:r>
      <w:r w:rsidR="005C401D">
        <w:tab/>
      </w:r>
      <w:r w:rsidR="006C41FF" w:rsidRPr="00AB2E79">
        <w:t>Provision of workforce housing</w:t>
      </w:r>
      <w:r w:rsidR="006C41FF">
        <w:tab/>
        <w:t>6-3</w:t>
      </w:r>
    </w:p>
    <w:p w:rsidR="006C41FF" w:rsidRDefault="00F85629" w:rsidP="004719AD">
      <w:pPr>
        <w:pStyle w:val="TOC1"/>
      </w:pPr>
      <w:r>
        <w:t>6.5</w:t>
      </w:r>
      <w:r w:rsidR="005C401D">
        <w:tab/>
      </w:r>
      <w:r w:rsidR="006C41FF" w:rsidRPr="00AB2E79">
        <w:t>Sites for mobile homes</w:t>
      </w:r>
      <w:r w:rsidR="006C41FF">
        <w:tab/>
        <w:t>6-5</w:t>
      </w:r>
    </w:p>
    <w:p w:rsidR="006C41FF" w:rsidRDefault="00F85629" w:rsidP="004719AD">
      <w:pPr>
        <w:pStyle w:val="TOC1"/>
      </w:pPr>
      <w:r>
        <w:t>6.6</w:t>
      </w:r>
      <w:r w:rsidR="005C401D">
        <w:tab/>
      </w:r>
      <w:r w:rsidR="006C41FF" w:rsidRPr="00AB2E79">
        <w:t>Sites for group homes and foster care facilities</w:t>
      </w:r>
      <w:r w:rsidR="006C41FF">
        <w:tab/>
        <w:t>6-</w:t>
      </w:r>
      <w:r w:rsidR="00F72653">
        <w:t>5</w:t>
      </w:r>
    </w:p>
    <w:p w:rsidR="006C41FF" w:rsidRDefault="00F85629" w:rsidP="004719AD">
      <w:pPr>
        <w:pStyle w:val="TOC1"/>
      </w:pPr>
      <w:r>
        <w:t>6.7</w:t>
      </w:r>
      <w:r w:rsidR="005C401D">
        <w:tab/>
      </w:r>
      <w:r w:rsidR="006C41FF" w:rsidRPr="00AB2E79">
        <w:t>Programs which displace households</w:t>
      </w:r>
      <w:r w:rsidR="006C41FF">
        <w:tab/>
        <w:t>6-6</w:t>
      </w:r>
    </w:p>
    <w:p w:rsidR="006C41FF" w:rsidRDefault="00F85629" w:rsidP="004719AD">
      <w:pPr>
        <w:pStyle w:val="TOC1"/>
      </w:pPr>
      <w:r>
        <w:t>6.8</w:t>
      </w:r>
      <w:r w:rsidR="005C401D">
        <w:tab/>
      </w:r>
      <w:r w:rsidR="006C41FF" w:rsidRPr="00AB2E79">
        <w:t xml:space="preserve">Preservation of historically </w:t>
      </w:r>
      <w:r w:rsidR="00A1107F" w:rsidRPr="00954388">
        <w:t>and culturally</w:t>
      </w:r>
      <w:r w:rsidR="00A1107F">
        <w:t xml:space="preserve"> </w:t>
      </w:r>
      <w:r w:rsidR="006C41FF" w:rsidRPr="00AB2E79">
        <w:t>significant housing</w:t>
      </w:r>
      <w:r w:rsidR="006C41FF">
        <w:tab/>
        <w:t>6-7</w:t>
      </w:r>
    </w:p>
    <w:p w:rsidR="006C41FF" w:rsidRDefault="00F85629" w:rsidP="004719AD">
      <w:pPr>
        <w:pStyle w:val="TOC1"/>
      </w:pPr>
      <w:r>
        <w:t>6.9</w:t>
      </w:r>
      <w:r w:rsidR="005C401D">
        <w:tab/>
      </w:r>
      <w:r w:rsidR="006C41FF" w:rsidRPr="00AB2E79">
        <w:t>Code enforcement</w:t>
      </w:r>
      <w:r w:rsidR="00F72653">
        <w:tab/>
        <w:t>6-8</w:t>
      </w:r>
    </w:p>
    <w:p w:rsidR="006C41FF" w:rsidRDefault="00F85629" w:rsidP="004719AD">
      <w:pPr>
        <w:pStyle w:val="TOC1"/>
      </w:pPr>
      <w:r>
        <w:t>6.10</w:t>
      </w:r>
      <w:r w:rsidR="005C401D">
        <w:tab/>
      </w:r>
      <w:r w:rsidR="006C41FF">
        <w:t>S</w:t>
      </w:r>
      <w:r w:rsidR="006C41FF" w:rsidRPr="00AB2E79">
        <w:t>pecial needs housing</w:t>
      </w:r>
      <w:r w:rsidR="006C41FF">
        <w:tab/>
        <w:t>6-8</w:t>
      </w:r>
    </w:p>
    <w:p w:rsidR="004D09F7" w:rsidRPr="008150BF" w:rsidRDefault="004D09F7" w:rsidP="004D09F7">
      <w:pPr>
        <w:pStyle w:val="Heading1"/>
        <w:spacing w:after="240"/>
        <w:jc w:val="center"/>
        <w:rPr>
          <w:i w:val="0"/>
          <w:sz w:val="24"/>
          <w:szCs w:val="24"/>
        </w:rPr>
      </w:pPr>
      <w:bookmarkStart w:id="1" w:name="_Table_of_Contents"/>
      <w:bookmarkStart w:id="2" w:name="_Toc124002458"/>
      <w:bookmarkEnd w:id="1"/>
      <w:r w:rsidRPr="008150BF">
        <w:rPr>
          <w:i w:val="0"/>
          <w:sz w:val="24"/>
          <w:szCs w:val="24"/>
        </w:rPr>
        <w:t>Table of Contents</w:t>
      </w:r>
      <w:bookmarkEnd w:id="2"/>
    </w:p>
    <w:p w:rsidR="004719AD" w:rsidRDefault="004719AD" w:rsidP="004719AD">
      <w:pPr>
        <w:pStyle w:val="TOC1"/>
        <w:spacing w:after="0"/>
        <w:rPr>
          <w:rFonts w:asciiTheme="minorHAnsi" w:eastAsiaTheme="minorEastAsia" w:hAnsiTheme="minorHAnsi" w:cstheme="minorBidi"/>
          <w:noProof/>
          <w:sz w:val="22"/>
          <w:szCs w:val="22"/>
          <w:lang w:val="en-IN" w:eastAsia="zh-CN"/>
        </w:rPr>
      </w:pPr>
      <w:r>
        <w:fldChar w:fldCharType="begin"/>
      </w:r>
      <w:r>
        <w:instrText xml:space="preserve"> TOC \o "1-3" \h \z \u </w:instrText>
      </w:r>
      <w:r>
        <w:fldChar w:fldCharType="separate"/>
      </w:r>
      <w:hyperlink w:anchor="_Toc124002459" w:history="1">
        <w:r w:rsidRPr="00F8542B">
          <w:rPr>
            <w:rStyle w:val="Hyperlink"/>
            <w:noProof/>
          </w:rPr>
          <w:t>City of Boynton Beach  Housing Element</w:t>
        </w:r>
        <w:r>
          <w:rPr>
            <w:noProof/>
            <w:webHidden/>
          </w:rPr>
          <w:tab/>
        </w:r>
        <w:r>
          <w:rPr>
            <w:noProof/>
            <w:webHidden/>
          </w:rPr>
          <w:fldChar w:fldCharType="begin"/>
        </w:r>
        <w:r>
          <w:rPr>
            <w:noProof/>
            <w:webHidden/>
          </w:rPr>
          <w:instrText xml:space="preserve"> PAGEREF _Toc124002459 \h </w:instrText>
        </w:r>
        <w:r>
          <w:rPr>
            <w:noProof/>
            <w:webHidden/>
          </w:rPr>
        </w:r>
        <w:r>
          <w:rPr>
            <w:noProof/>
            <w:webHidden/>
          </w:rPr>
          <w:fldChar w:fldCharType="separate"/>
        </w:r>
        <w:r w:rsidR="005D25B5">
          <w:rPr>
            <w:noProof/>
            <w:webHidden/>
          </w:rPr>
          <w:t>1</w:t>
        </w:r>
        <w:r>
          <w:rPr>
            <w:noProof/>
            <w:webHidden/>
          </w:rPr>
          <w:fldChar w:fldCharType="end"/>
        </w:r>
      </w:hyperlink>
    </w:p>
    <w:p w:rsidR="004719AD" w:rsidRDefault="00294FC8" w:rsidP="004719AD">
      <w:pPr>
        <w:pStyle w:val="TOC1"/>
        <w:spacing w:after="0"/>
        <w:rPr>
          <w:rFonts w:asciiTheme="minorHAnsi" w:eastAsiaTheme="minorEastAsia" w:hAnsiTheme="minorHAnsi" w:cstheme="minorBidi"/>
          <w:noProof/>
          <w:sz w:val="22"/>
          <w:szCs w:val="22"/>
          <w:lang w:val="en-IN" w:eastAsia="zh-CN"/>
        </w:rPr>
      </w:pPr>
      <w:hyperlink w:anchor="_Toc124002460" w:history="1">
        <w:r w:rsidR="004719AD" w:rsidRPr="004719AD">
          <w:rPr>
            <w:rStyle w:val="Hyperlink"/>
            <w:i/>
            <w:iCs/>
            <w:noProof/>
          </w:rPr>
          <w:t>Goal 6</w:t>
        </w:r>
        <w:r w:rsidR="004719AD">
          <w:rPr>
            <w:noProof/>
            <w:webHidden/>
          </w:rPr>
          <w:tab/>
        </w:r>
        <w:r w:rsidR="004719AD">
          <w:rPr>
            <w:noProof/>
            <w:webHidden/>
          </w:rPr>
          <w:fldChar w:fldCharType="begin"/>
        </w:r>
        <w:r w:rsidR="004719AD">
          <w:rPr>
            <w:noProof/>
            <w:webHidden/>
          </w:rPr>
          <w:instrText xml:space="preserve"> PAGEREF _Toc124002460 \h </w:instrText>
        </w:r>
        <w:r w:rsidR="004719AD">
          <w:rPr>
            <w:noProof/>
            <w:webHidden/>
          </w:rPr>
        </w:r>
        <w:r w:rsidR="004719AD">
          <w:rPr>
            <w:noProof/>
            <w:webHidden/>
          </w:rPr>
          <w:fldChar w:fldCharType="separate"/>
        </w:r>
        <w:r w:rsidR="005D25B5">
          <w:rPr>
            <w:noProof/>
            <w:webHidden/>
          </w:rPr>
          <w:t>1</w:t>
        </w:r>
        <w:r w:rsidR="004719AD">
          <w:rPr>
            <w:noProof/>
            <w:webHidden/>
          </w:rPr>
          <w:fldChar w:fldCharType="end"/>
        </w:r>
      </w:hyperlink>
    </w:p>
    <w:p w:rsidR="004719AD" w:rsidRDefault="00294FC8">
      <w:pPr>
        <w:pStyle w:val="TOC2"/>
        <w:tabs>
          <w:tab w:val="right" w:leader="dot" w:pos="9350"/>
        </w:tabs>
      </w:pPr>
      <w:hyperlink w:anchor="_Toc124002461" w:history="1">
        <w:r w:rsidR="004719AD" w:rsidRPr="00F8542B">
          <w:rPr>
            <w:rStyle w:val="Hyperlink"/>
          </w:rPr>
          <w:t>Objective 6.1</w:t>
        </w:r>
        <w:r w:rsidR="004719AD">
          <w:rPr>
            <w:webHidden/>
          </w:rPr>
          <w:tab/>
        </w:r>
        <w:r w:rsidR="004719AD">
          <w:rPr>
            <w:webHidden/>
          </w:rPr>
          <w:fldChar w:fldCharType="begin"/>
        </w:r>
        <w:r w:rsidR="004719AD">
          <w:rPr>
            <w:webHidden/>
          </w:rPr>
          <w:instrText xml:space="preserve"> PAGEREF _Toc124002461 \h </w:instrText>
        </w:r>
        <w:r w:rsidR="004719AD">
          <w:rPr>
            <w:webHidden/>
          </w:rPr>
        </w:r>
        <w:r w:rsidR="004719AD">
          <w:rPr>
            <w:webHidden/>
          </w:rPr>
          <w:fldChar w:fldCharType="separate"/>
        </w:r>
        <w:r w:rsidR="005D25B5">
          <w:rPr>
            <w:webHidden/>
          </w:rPr>
          <w:t>1</w:t>
        </w:r>
        <w:r w:rsidR="004719AD">
          <w:rPr>
            <w:webHidden/>
          </w:rPr>
          <w:fldChar w:fldCharType="end"/>
        </w:r>
      </w:hyperlink>
    </w:p>
    <w:p w:rsidR="004719AD" w:rsidRDefault="00294FC8">
      <w:pPr>
        <w:pStyle w:val="TOC3"/>
        <w:tabs>
          <w:tab w:val="right" w:leader="dot" w:pos="9350"/>
        </w:tabs>
      </w:pPr>
      <w:hyperlink w:anchor="_Toc124002462" w:history="1">
        <w:r w:rsidR="004719AD" w:rsidRPr="00F8542B">
          <w:rPr>
            <w:rStyle w:val="Hyperlink"/>
          </w:rPr>
          <w:t>Policy 6.1.1</w:t>
        </w:r>
        <w:r w:rsidR="004719AD">
          <w:rPr>
            <w:webHidden/>
          </w:rPr>
          <w:tab/>
        </w:r>
        <w:r w:rsidR="004719AD">
          <w:rPr>
            <w:webHidden/>
          </w:rPr>
          <w:fldChar w:fldCharType="begin"/>
        </w:r>
        <w:r w:rsidR="004719AD">
          <w:rPr>
            <w:webHidden/>
          </w:rPr>
          <w:instrText xml:space="preserve"> PAGEREF _Toc124002462 \h </w:instrText>
        </w:r>
        <w:r w:rsidR="004719AD">
          <w:rPr>
            <w:webHidden/>
          </w:rPr>
        </w:r>
        <w:r w:rsidR="004719AD">
          <w:rPr>
            <w:webHidden/>
          </w:rPr>
          <w:fldChar w:fldCharType="separate"/>
        </w:r>
        <w:r w:rsidR="005D25B5">
          <w:rPr>
            <w:webHidden/>
          </w:rPr>
          <w:t>1</w:t>
        </w:r>
        <w:r w:rsidR="004719AD">
          <w:rPr>
            <w:webHidden/>
          </w:rPr>
          <w:fldChar w:fldCharType="end"/>
        </w:r>
      </w:hyperlink>
    </w:p>
    <w:p w:rsidR="004719AD" w:rsidRDefault="00294FC8">
      <w:pPr>
        <w:pStyle w:val="TOC3"/>
        <w:tabs>
          <w:tab w:val="right" w:leader="dot" w:pos="9350"/>
        </w:tabs>
      </w:pPr>
      <w:hyperlink w:anchor="_Toc124002463" w:history="1">
        <w:r w:rsidR="004719AD" w:rsidRPr="00F8542B">
          <w:rPr>
            <w:rStyle w:val="Hyperlink"/>
          </w:rPr>
          <w:t>Policy 6.1.2</w:t>
        </w:r>
        <w:r w:rsidR="004719AD">
          <w:rPr>
            <w:webHidden/>
          </w:rPr>
          <w:tab/>
        </w:r>
        <w:r w:rsidR="004719AD">
          <w:rPr>
            <w:webHidden/>
          </w:rPr>
          <w:fldChar w:fldCharType="begin"/>
        </w:r>
        <w:r w:rsidR="004719AD">
          <w:rPr>
            <w:webHidden/>
          </w:rPr>
          <w:instrText xml:space="preserve"> PAGEREF _Toc124002463 \h </w:instrText>
        </w:r>
        <w:r w:rsidR="004719AD">
          <w:rPr>
            <w:webHidden/>
          </w:rPr>
        </w:r>
        <w:r w:rsidR="004719AD">
          <w:rPr>
            <w:webHidden/>
          </w:rPr>
          <w:fldChar w:fldCharType="separate"/>
        </w:r>
        <w:r w:rsidR="005D25B5">
          <w:rPr>
            <w:webHidden/>
          </w:rPr>
          <w:t>1</w:t>
        </w:r>
        <w:r w:rsidR="004719AD">
          <w:rPr>
            <w:webHidden/>
          </w:rPr>
          <w:fldChar w:fldCharType="end"/>
        </w:r>
      </w:hyperlink>
    </w:p>
    <w:p w:rsidR="004719AD" w:rsidRDefault="00294FC8">
      <w:pPr>
        <w:pStyle w:val="TOC2"/>
        <w:tabs>
          <w:tab w:val="right" w:leader="dot" w:pos="9350"/>
        </w:tabs>
      </w:pPr>
      <w:hyperlink w:anchor="_Toc124002464" w:history="1">
        <w:r w:rsidR="004719AD" w:rsidRPr="00F8542B">
          <w:rPr>
            <w:rStyle w:val="Hyperlink"/>
          </w:rPr>
          <w:t>Objective 6.2</w:t>
        </w:r>
        <w:r w:rsidR="004719AD">
          <w:rPr>
            <w:webHidden/>
          </w:rPr>
          <w:tab/>
        </w:r>
        <w:r w:rsidR="004719AD">
          <w:rPr>
            <w:webHidden/>
          </w:rPr>
          <w:fldChar w:fldCharType="begin"/>
        </w:r>
        <w:r w:rsidR="004719AD">
          <w:rPr>
            <w:webHidden/>
          </w:rPr>
          <w:instrText xml:space="preserve"> PAGEREF _Toc124002464 \h </w:instrText>
        </w:r>
        <w:r w:rsidR="004719AD">
          <w:rPr>
            <w:webHidden/>
          </w:rPr>
        </w:r>
        <w:r w:rsidR="004719AD">
          <w:rPr>
            <w:webHidden/>
          </w:rPr>
          <w:fldChar w:fldCharType="separate"/>
        </w:r>
        <w:r w:rsidR="005D25B5">
          <w:rPr>
            <w:webHidden/>
          </w:rPr>
          <w:t>1</w:t>
        </w:r>
        <w:r w:rsidR="004719AD">
          <w:rPr>
            <w:webHidden/>
          </w:rPr>
          <w:fldChar w:fldCharType="end"/>
        </w:r>
      </w:hyperlink>
    </w:p>
    <w:p w:rsidR="004719AD" w:rsidRDefault="00294FC8">
      <w:pPr>
        <w:pStyle w:val="TOC3"/>
        <w:tabs>
          <w:tab w:val="right" w:leader="dot" w:pos="9350"/>
        </w:tabs>
      </w:pPr>
      <w:hyperlink w:anchor="_Toc124002465" w:history="1">
        <w:r w:rsidR="004719AD" w:rsidRPr="00F8542B">
          <w:rPr>
            <w:rStyle w:val="Hyperlink"/>
          </w:rPr>
          <w:t>Policy 6.2.1</w:t>
        </w:r>
        <w:r w:rsidR="004719AD">
          <w:rPr>
            <w:webHidden/>
          </w:rPr>
          <w:tab/>
        </w:r>
        <w:r w:rsidR="004719AD">
          <w:rPr>
            <w:webHidden/>
          </w:rPr>
          <w:fldChar w:fldCharType="begin"/>
        </w:r>
        <w:r w:rsidR="004719AD">
          <w:rPr>
            <w:webHidden/>
          </w:rPr>
          <w:instrText xml:space="preserve"> PAGEREF _Toc124002465 \h </w:instrText>
        </w:r>
        <w:r w:rsidR="004719AD">
          <w:rPr>
            <w:webHidden/>
          </w:rPr>
        </w:r>
        <w:r w:rsidR="004719AD">
          <w:rPr>
            <w:webHidden/>
          </w:rPr>
          <w:fldChar w:fldCharType="separate"/>
        </w:r>
        <w:r w:rsidR="005D25B5">
          <w:rPr>
            <w:webHidden/>
          </w:rPr>
          <w:t>1</w:t>
        </w:r>
        <w:r w:rsidR="004719AD">
          <w:rPr>
            <w:webHidden/>
          </w:rPr>
          <w:fldChar w:fldCharType="end"/>
        </w:r>
      </w:hyperlink>
    </w:p>
    <w:p w:rsidR="004719AD" w:rsidRDefault="00294FC8">
      <w:pPr>
        <w:pStyle w:val="TOC3"/>
        <w:tabs>
          <w:tab w:val="right" w:leader="dot" w:pos="9350"/>
        </w:tabs>
      </w:pPr>
      <w:hyperlink w:anchor="_Toc124002466" w:history="1">
        <w:r w:rsidR="004719AD" w:rsidRPr="00F8542B">
          <w:rPr>
            <w:rStyle w:val="Hyperlink"/>
          </w:rPr>
          <w:t>Policy 6.2.2</w:t>
        </w:r>
        <w:r w:rsidR="004719AD">
          <w:rPr>
            <w:webHidden/>
          </w:rPr>
          <w:tab/>
        </w:r>
        <w:r w:rsidR="004719AD">
          <w:rPr>
            <w:webHidden/>
          </w:rPr>
          <w:fldChar w:fldCharType="begin"/>
        </w:r>
        <w:r w:rsidR="004719AD">
          <w:rPr>
            <w:webHidden/>
          </w:rPr>
          <w:instrText xml:space="preserve"> PAGEREF _Toc124002466 \h </w:instrText>
        </w:r>
        <w:r w:rsidR="004719AD">
          <w:rPr>
            <w:webHidden/>
          </w:rPr>
        </w:r>
        <w:r w:rsidR="004719AD">
          <w:rPr>
            <w:webHidden/>
          </w:rPr>
          <w:fldChar w:fldCharType="separate"/>
        </w:r>
        <w:r w:rsidR="005D25B5">
          <w:rPr>
            <w:webHidden/>
          </w:rPr>
          <w:t>2</w:t>
        </w:r>
        <w:r w:rsidR="004719AD">
          <w:rPr>
            <w:webHidden/>
          </w:rPr>
          <w:fldChar w:fldCharType="end"/>
        </w:r>
      </w:hyperlink>
    </w:p>
    <w:p w:rsidR="004719AD" w:rsidRDefault="00294FC8">
      <w:pPr>
        <w:pStyle w:val="TOC3"/>
        <w:tabs>
          <w:tab w:val="right" w:leader="dot" w:pos="9350"/>
        </w:tabs>
      </w:pPr>
      <w:hyperlink w:anchor="_Toc124002467" w:history="1">
        <w:r w:rsidR="004719AD" w:rsidRPr="00F8542B">
          <w:rPr>
            <w:rStyle w:val="Hyperlink"/>
          </w:rPr>
          <w:t>Policy 6.2.3</w:t>
        </w:r>
        <w:r w:rsidR="004719AD">
          <w:rPr>
            <w:webHidden/>
          </w:rPr>
          <w:tab/>
        </w:r>
        <w:r w:rsidR="004719AD">
          <w:rPr>
            <w:webHidden/>
          </w:rPr>
          <w:fldChar w:fldCharType="begin"/>
        </w:r>
        <w:r w:rsidR="004719AD">
          <w:rPr>
            <w:webHidden/>
          </w:rPr>
          <w:instrText xml:space="preserve"> PAGEREF _Toc124002467 \h </w:instrText>
        </w:r>
        <w:r w:rsidR="004719AD">
          <w:rPr>
            <w:webHidden/>
          </w:rPr>
        </w:r>
        <w:r w:rsidR="004719AD">
          <w:rPr>
            <w:webHidden/>
          </w:rPr>
          <w:fldChar w:fldCharType="separate"/>
        </w:r>
        <w:r w:rsidR="005D25B5">
          <w:rPr>
            <w:webHidden/>
          </w:rPr>
          <w:t>2</w:t>
        </w:r>
        <w:r w:rsidR="004719AD">
          <w:rPr>
            <w:webHidden/>
          </w:rPr>
          <w:fldChar w:fldCharType="end"/>
        </w:r>
      </w:hyperlink>
    </w:p>
    <w:p w:rsidR="004719AD" w:rsidRDefault="00294FC8">
      <w:pPr>
        <w:pStyle w:val="TOC3"/>
        <w:tabs>
          <w:tab w:val="right" w:leader="dot" w:pos="9350"/>
        </w:tabs>
      </w:pPr>
      <w:hyperlink w:anchor="_Toc124002468" w:history="1">
        <w:r w:rsidR="004719AD" w:rsidRPr="00F8542B">
          <w:rPr>
            <w:rStyle w:val="Hyperlink"/>
          </w:rPr>
          <w:t>Policy 6.2.4</w:t>
        </w:r>
        <w:r w:rsidR="004719AD">
          <w:rPr>
            <w:webHidden/>
          </w:rPr>
          <w:tab/>
        </w:r>
        <w:r w:rsidR="004719AD">
          <w:rPr>
            <w:webHidden/>
          </w:rPr>
          <w:fldChar w:fldCharType="begin"/>
        </w:r>
        <w:r w:rsidR="004719AD">
          <w:rPr>
            <w:webHidden/>
          </w:rPr>
          <w:instrText xml:space="preserve"> PAGEREF _Toc124002468 \h </w:instrText>
        </w:r>
        <w:r w:rsidR="004719AD">
          <w:rPr>
            <w:webHidden/>
          </w:rPr>
        </w:r>
        <w:r w:rsidR="004719AD">
          <w:rPr>
            <w:webHidden/>
          </w:rPr>
          <w:fldChar w:fldCharType="separate"/>
        </w:r>
        <w:r w:rsidR="005D25B5">
          <w:rPr>
            <w:webHidden/>
          </w:rPr>
          <w:t>2</w:t>
        </w:r>
        <w:r w:rsidR="004719AD">
          <w:rPr>
            <w:webHidden/>
          </w:rPr>
          <w:fldChar w:fldCharType="end"/>
        </w:r>
      </w:hyperlink>
    </w:p>
    <w:p w:rsidR="004719AD" w:rsidRDefault="00294FC8">
      <w:pPr>
        <w:pStyle w:val="TOC3"/>
        <w:tabs>
          <w:tab w:val="right" w:leader="dot" w:pos="9350"/>
        </w:tabs>
      </w:pPr>
      <w:hyperlink w:anchor="_Toc124002469" w:history="1">
        <w:r w:rsidR="004719AD" w:rsidRPr="00F8542B">
          <w:rPr>
            <w:rStyle w:val="Hyperlink"/>
          </w:rPr>
          <w:t>Policy 6.2.5</w:t>
        </w:r>
        <w:r w:rsidR="004719AD">
          <w:rPr>
            <w:webHidden/>
          </w:rPr>
          <w:tab/>
        </w:r>
        <w:r w:rsidR="004719AD">
          <w:rPr>
            <w:webHidden/>
          </w:rPr>
          <w:fldChar w:fldCharType="begin"/>
        </w:r>
        <w:r w:rsidR="004719AD">
          <w:rPr>
            <w:webHidden/>
          </w:rPr>
          <w:instrText xml:space="preserve"> PAGEREF _Toc124002469 \h </w:instrText>
        </w:r>
        <w:r w:rsidR="004719AD">
          <w:rPr>
            <w:webHidden/>
          </w:rPr>
        </w:r>
        <w:r w:rsidR="004719AD">
          <w:rPr>
            <w:webHidden/>
          </w:rPr>
          <w:fldChar w:fldCharType="separate"/>
        </w:r>
        <w:r w:rsidR="005D25B5">
          <w:rPr>
            <w:webHidden/>
          </w:rPr>
          <w:t>2</w:t>
        </w:r>
        <w:r w:rsidR="004719AD">
          <w:rPr>
            <w:webHidden/>
          </w:rPr>
          <w:fldChar w:fldCharType="end"/>
        </w:r>
      </w:hyperlink>
    </w:p>
    <w:p w:rsidR="004719AD" w:rsidRDefault="00294FC8">
      <w:pPr>
        <w:pStyle w:val="TOC3"/>
        <w:tabs>
          <w:tab w:val="right" w:leader="dot" w:pos="9350"/>
        </w:tabs>
      </w:pPr>
      <w:hyperlink w:anchor="_Toc124002470" w:history="1">
        <w:r w:rsidR="004719AD" w:rsidRPr="00F8542B">
          <w:rPr>
            <w:rStyle w:val="Hyperlink"/>
          </w:rPr>
          <w:t>Policy 6.2.6</w:t>
        </w:r>
        <w:r w:rsidR="004719AD">
          <w:rPr>
            <w:webHidden/>
          </w:rPr>
          <w:tab/>
        </w:r>
        <w:r w:rsidR="004719AD">
          <w:rPr>
            <w:webHidden/>
          </w:rPr>
          <w:fldChar w:fldCharType="begin"/>
        </w:r>
        <w:r w:rsidR="004719AD">
          <w:rPr>
            <w:webHidden/>
          </w:rPr>
          <w:instrText xml:space="preserve"> PAGEREF _Toc124002470 \h </w:instrText>
        </w:r>
        <w:r w:rsidR="004719AD">
          <w:rPr>
            <w:webHidden/>
          </w:rPr>
        </w:r>
        <w:r w:rsidR="004719AD">
          <w:rPr>
            <w:webHidden/>
          </w:rPr>
          <w:fldChar w:fldCharType="separate"/>
        </w:r>
        <w:r w:rsidR="005D25B5">
          <w:rPr>
            <w:webHidden/>
          </w:rPr>
          <w:t>2</w:t>
        </w:r>
        <w:r w:rsidR="004719AD">
          <w:rPr>
            <w:webHidden/>
          </w:rPr>
          <w:fldChar w:fldCharType="end"/>
        </w:r>
      </w:hyperlink>
    </w:p>
    <w:p w:rsidR="004719AD" w:rsidRDefault="00294FC8">
      <w:pPr>
        <w:pStyle w:val="TOC2"/>
        <w:tabs>
          <w:tab w:val="right" w:leader="dot" w:pos="9350"/>
        </w:tabs>
      </w:pPr>
      <w:hyperlink w:anchor="_Toc124002471" w:history="1">
        <w:r w:rsidR="004719AD" w:rsidRPr="00F8542B">
          <w:rPr>
            <w:rStyle w:val="Hyperlink"/>
          </w:rPr>
          <w:t>Objective 6.3</w:t>
        </w:r>
        <w:r w:rsidR="004719AD">
          <w:rPr>
            <w:webHidden/>
          </w:rPr>
          <w:tab/>
        </w:r>
        <w:r w:rsidR="004719AD">
          <w:rPr>
            <w:webHidden/>
          </w:rPr>
          <w:fldChar w:fldCharType="begin"/>
        </w:r>
        <w:r w:rsidR="004719AD">
          <w:rPr>
            <w:webHidden/>
          </w:rPr>
          <w:instrText xml:space="preserve"> PAGEREF _Toc124002471 \h </w:instrText>
        </w:r>
        <w:r w:rsidR="004719AD">
          <w:rPr>
            <w:webHidden/>
          </w:rPr>
        </w:r>
        <w:r w:rsidR="004719AD">
          <w:rPr>
            <w:webHidden/>
          </w:rPr>
          <w:fldChar w:fldCharType="separate"/>
        </w:r>
        <w:r w:rsidR="005D25B5">
          <w:rPr>
            <w:webHidden/>
          </w:rPr>
          <w:t>2</w:t>
        </w:r>
        <w:r w:rsidR="004719AD">
          <w:rPr>
            <w:webHidden/>
          </w:rPr>
          <w:fldChar w:fldCharType="end"/>
        </w:r>
      </w:hyperlink>
    </w:p>
    <w:p w:rsidR="004719AD" w:rsidRDefault="00294FC8">
      <w:pPr>
        <w:pStyle w:val="TOC3"/>
        <w:tabs>
          <w:tab w:val="right" w:leader="dot" w:pos="9350"/>
        </w:tabs>
      </w:pPr>
      <w:hyperlink w:anchor="_Toc124002472" w:history="1">
        <w:r w:rsidR="004719AD" w:rsidRPr="00F8542B">
          <w:rPr>
            <w:rStyle w:val="Hyperlink"/>
          </w:rPr>
          <w:t>Policy 6.3.1</w:t>
        </w:r>
        <w:r w:rsidR="004719AD">
          <w:rPr>
            <w:webHidden/>
          </w:rPr>
          <w:tab/>
        </w:r>
        <w:r w:rsidR="004719AD">
          <w:rPr>
            <w:webHidden/>
          </w:rPr>
          <w:fldChar w:fldCharType="begin"/>
        </w:r>
        <w:r w:rsidR="004719AD">
          <w:rPr>
            <w:webHidden/>
          </w:rPr>
          <w:instrText xml:space="preserve"> PAGEREF _Toc124002472 \h </w:instrText>
        </w:r>
        <w:r w:rsidR="004719AD">
          <w:rPr>
            <w:webHidden/>
          </w:rPr>
        </w:r>
        <w:r w:rsidR="004719AD">
          <w:rPr>
            <w:webHidden/>
          </w:rPr>
          <w:fldChar w:fldCharType="separate"/>
        </w:r>
        <w:r w:rsidR="005D25B5">
          <w:rPr>
            <w:webHidden/>
          </w:rPr>
          <w:t>2</w:t>
        </w:r>
        <w:r w:rsidR="004719AD">
          <w:rPr>
            <w:webHidden/>
          </w:rPr>
          <w:fldChar w:fldCharType="end"/>
        </w:r>
      </w:hyperlink>
    </w:p>
    <w:p w:rsidR="004719AD" w:rsidRDefault="00294FC8">
      <w:pPr>
        <w:pStyle w:val="TOC3"/>
        <w:tabs>
          <w:tab w:val="right" w:leader="dot" w:pos="9350"/>
        </w:tabs>
      </w:pPr>
      <w:hyperlink w:anchor="_Toc124002473" w:history="1">
        <w:r w:rsidR="004719AD" w:rsidRPr="00F8542B">
          <w:rPr>
            <w:rStyle w:val="Hyperlink"/>
          </w:rPr>
          <w:t>Policy 6.3.2</w:t>
        </w:r>
        <w:r w:rsidR="004719AD">
          <w:rPr>
            <w:webHidden/>
          </w:rPr>
          <w:tab/>
        </w:r>
        <w:r w:rsidR="004719AD">
          <w:rPr>
            <w:webHidden/>
          </w:rPr>
          <w:fldChar w:fldCharType="begin"/>
        </w:r>
        <w:r w:rsidR="004719AD">
          <w:rPr>
            <w:webHidden/>
          </w:rPr>
          <w:instrText xml:space="preserve"> PAGEREF _Toc124002473 \h </w:instrText>
        </w:r>
        <w:r w:rsidR="004719AD">
          <w:rPr>
            <w:webHidden/>
          </w:rPr>
        </w:r>
        <w:r w:rsidR="004719AD">
          <w:rPr>
            <w:webHidden/>
          </w:rPr>
          <w:fldChar w:fldCharType="separate"/>
        </w:r>
        <w:r w:rsidR="005D25B5">
          <w:rPr>
            <w:webHidden/>
          </w:rPr>
          <w:t>3</w:t>
        </w:r>
        <w:r w:rsidR="004719AD">
          <w:rPr>
            <w:webHidden/>
          </w:rPr>
          <w:fldChar w:fldCharType="end"/>
        </w:r>
      </w:hyperlink>
    </w:p>
    <w:p w:rsidR="004719AD" w:rsidRDefault="00294FC8">
      <w:pPr>
        <w:pStyle w:val="TOC3"/>
        <w:tabs>
          <w:tab w:val="right" w:leader="dot" w:pos="9350"/>
        </w:tabs>
      </w:pPr>
      <w:hyperlink w:anchor="_Toc124002474" w:history="1">
        <w:r w:rsidR="004719AD" w:rsidRPr="00F8542B">
          <w:rPr>
            <w:rStyle w:val="Hyperlink"/>
          </w:rPr>
          <w:t>Policy 6.3.3</w:t>
        </w:r>
        <w:r w:rsidR="004719AD">
          <w:rPr>
            <w:webHidden/>
          </w:rPr>
          <w:tab/>
        </w:r>
        <w:r w:rsidR="004719AD">
          <w:rPr>
            <w:webHidden/>
          </w:rPr>
          <w:fldChar w:fldCharType="begin"/>
        </w:r>
        <w:r w:rsidR="004719AD">
          <w:rPr>
            <w:webHidden/>
          </w:rPr>
          <w:instrText xml:space="preserve"> PAGEREF _Toc124002474 \h </w:instrText>
        </w:r>
        <w:r w:rsidR="004719AD">
          <w:rPr>
            <w:webHidden/>
          </w:rPr>
        </w:r>
        <w:r w:rsidR="004719AD">
          <w:rPr>
            <w:webHidden/>
          </w:rPr>
          <w:fldChar w:fldCharType="separate"/>
        </w:r>
        <w:r w:rsidR="005D25B5">
          <w:rPr>
            <w:webHidden/>
          </w:rPr>
          <w:t>3</w:t>
        </w:r>
        <w:r w:rsidR="004719AD">
          <w:rPr>
            <w:webHidden/>
          </w:rPr>
          <w:fldChar w:fldCharType="end"/>
        </w:r>
      </w:hyperlink>
    </w:p>
    <w:p w:rsidR="004719AD" w:rsidRDefault="00294FC8">
      <w:pPr>
        <w:pStyle w:val="TOC3"/>
        <w:tabs>
          <w:tab w:val="right" w:leader="dot" w:pos="9350"/>
        </w:tabs>
      </w:pPr>
      <w:hyperlink w:anchor="_Toc124002475" w:history="1">
        <w:r w:rsidR="004719AD" w:rsidRPr="00F8542B">
          <w:rPr>
            <w:rStyle w:val="Hyperlink"/>
          </w:rPr>
          <w:t>Policy 6.3.4</w:t>
        </w:r>
        <w:r w:rsidR="004719AD">
          <w:rPr>
            <w:webHidden/>
          </w:rPr>
          <w:tab/>
        </w:r>
        <w:r w:rsidR="004719AD">
          <w:rPr>
            <w:webHidden/>
          </w:rPr>
          <w:fldChar w:fldCharType="begin"/>
        </w:r>
        <w:r w:rsidR="004719AD">
          <w:rPr>
            <w:webHidden/>
          </w:rPr>
          <w:instrText xml:space="preserve"> PAGEREF _Toc124002475 \h </w:instrText>
        </w:r>
        <w:r w:rsidR="004719AD">
          <w:rPr>
            <w:webHidden/>
          </w:rPr>
        </w:r>
        <w:r w:rsidR="004719AD">
          <w:rPr>
            <w:webHidden/>
          </w:rPr>
          <w:fldChar w:fldCharType="separate"/>
        </w:r>
        <w:r w:rsidR="005D25B5">
          <w:rPr>
            <w:webHidden/>
          </w:rPr>
          <w:t>3</w:t>
        </w:r>
        <w:r w:rsidR="004719AD">
          <w:rPr>
            <w:webHidden/>
          </w:rPr>
          <w:fldChar w:fldCharType="end"/>
        </w:r>
      </w:hyperlink>
    </w:p>
    <w:p w:rsidR="004719AD" w:rsidRDefault="00294FC8">
      <w:pPr>
        <w:pStyle w:val="TOC3"/>
        <w:tabs>
          <w:tab w:val="right" w:leader="dot" w:pos="9350"/>
        </w:tabs>
      </w:pPr>
      <w:hyperlink w:anchor="_Toc124002476" w:history="1">
        <w:r w:rsidR="004719AD" w:rsidRPr="00F8542B">
          <w:rPr>
            <w:rStyle w:val="Hyperlink"/>
          </w:rPr>
          <w:t>Policy 6.3.5</w:t>
        </w:r>
        <w:r w:rsidR="004719AD">
          <w:rPr>
            <w:webHidden/>
          </w:rPr>
          <w:tab/>
        </w:r>
        <w:r w:rsidR="004719AD">
          <w:rPr>
            <w:webHidden/>
          </w:rPr>
          <w:fldChar w:fldCharType="begin"/>
        </w:r>
        <w:r w:rsidR="004719AD">
          <w:rPr>
            <w:webHidden/>
          </w:rPr>
          <w:instrText xml:space="preserve"> PAGEREF _Toc124002476 \h </w:instrText>
        </w:r>
        <w:r w:rsidR="004719AD">
          <w:rPr>
            <w:webHidden/>
          </w:rPr>
        </w:r>
        <w:r w:rsidR="004719AD">
          <w:rPr>
            <w:webHidden/>
          </w:rPr>
          <w:fldChar w:fldCharType="separate"/>
        </w:r>
        <w:r w:rsidR="005D25B5">
          <w:rPr>
            <w:webHidden/>
          </w:rPr>
          <w:t>3</w:t>
        </w:r>
        <w:r w:rsidR="004719AD">
          <w:rPr>
            <w:webHidden/>
          </w:rPr>
          <w:fldChar w:fldCharType="end"/>
        </w:r>
      </w:hyperlink>
    </w:p>
    <w:p w:rsidR="004719AD" w:rsidRDefault="00294FC8">
      <w:pPr>
        <w:pStyle w:val="TOC3"/>
        <w:tabs>
          <w:tab w:val="right" w:leader="dot" w:pos="9350"/>
        </w:tabs>
      </w:pPr>
      <w:hyperlink w:anchor="_Toc124002477" w:history="1">
        <w:r w:rsidR="004719AD" w:rsidRPr="00F8542B">
          <w:rPr>
            <w:rStyle w:val="Hyperlink"/>
          </w:rPr>
          <w:t>Policy 6.3.6</w:t>
        </w:r>
        <w:r w:rsidR="004719AD">
          <w:rPr>
            <w:webHidden/>
          </w:rPr>
          <w:tab/>
        </w:r>
        <w:r w:rsidR="004719AD">
          <w:rPr>
            <w:webHidden/>
          </w:rPr>
          <w:fldChar w:fldCharType="begin"/>
        </w:r>
        <w:r w:rsidR="004719AD">
          <w:rPr>
            <w:webHidden/>
          </w:rPr>
          <w:instrText xml:space="preserve"> PAGEREF _Toc124002477 \h </w:instrText>
        </w:r>
        <w:r w:rsidR="004719AD">
          <w:rPr>
            <w:webHidden/>
          </w:rPr>
        </w:r>
        <w:r w:rsidR="004719AD">
          <w:rPr>
            <w:webHidden/>
          </w:rPr>
          <w:fldChar w:fldCharType="separate"/>
        </w:r>
        <w:r w:rsidR="005D25B5">
          <w:rPr>
            <w:webHidden/>
          </w:rPr>
          <w:t>3</w:t>
        </w:r>
        <w:r w:rsidR="004719AD">
          <w:rPr>
            <w:webHidden/>
          </w:rPr>
          <w:fldChar w:fldCharType="end"/>
        </w:r>
      </w:hyperlink>
    </w:p>
    <w:p w:rsidR="004719AD" w:rsidRDefault="00294FC8">
      <w:pPr>
        <w:pStyle w:val="TOC3"/>
        <w:tabs>
          <w:tab w:val="right" w:leader="dot" w:pos="9350"/>
        </w:tabs>
      </w:pPr>
      <w:hyperlink w:anchor="_Toc124002478" w:history="1">
        <w:r w:rsidR="004719AD" w:rsidRPr="00F8542B">
          <w:rPr>
            <w:rStyle w:val="Hyperlink"/>
          </w:rPr>
          <w:t>Policy 6.3.7</w:t>
        </w:r>
        <w:r w:rsidR="004719AD">
          <w:rPr>
            <w:webHidden/>
          </w:rPr>
          <w:tab/>
        </w:r>
        <w:r w:rsidR="004719AD">
          <w:rPr>
            <w:webHidden/>
          </w:rPr>
          <w:fldChar w:fldCharType="begin"/>
        </w:r>
        <w:r w:rsidR="004719AD">
          <w:rPr>
            <w:webHidden/>
          </w:rPr>
          <w:instrText xml:space="preserve"> PAGEREF _Toc124002478 \h </w:instrText>
        </w:r>
        <w:r w:rsidR="004719AD">
          <w:rPr>
            <w:webHidden/>
          </w:rPr>
        </w:r>
        <w:r w:rsidR="004719AD">
          <w:rPr>
            <w:webHidden/>
          </w:rPr>
          <w:fldChar w:fldCharType="separate"/>
        </w:r>
        <w:r w:rsidR="005D25B5">
          <w:rPr>
            <w:webHidden/>
          </w:rPr>
          <w:t>3</w:t>
        </w:r>
        <w:r w:rsidR="004719AD">
          <w:rPr>
            <w:webHidden/>
          </w:rPr>
          <w:fldChar w:fldCharType="end"/>
        </w:r>
      </w:hyperlink>
    </w:p>
    <w:p w:rsidR="004719AD" w:rsidRDefault="00294FC8">
      <w:pPr>
        <w:pStyle w:val="TOC2"/>
        <w:tabs>
          <w:tab w:val="right" w:leader="dot" w:pos="9350"/>
        </w:tabs>
      </w:pPr>
      <w:hyperlink w:anchor="_Toc124002479" w:history="1">
        <w:r w:rsidR="004719AD" w:rsidRPr="00F8542B">
          <w:rPr>
            <w:rStyle w:val="Hyperlink"/>
          </w:rPr>
          <w:t>Objective 6.4</w:t>
        </w:r>
        <w:r w:rsidR="004719AD">
          <w:rPr>
            <w:webHidden/>
          </w:rPr>
          <w:tab/>
        </w:r>
        <w:r w:rsidR="004719AD">
          <w:rPr>
            <w:webHidden/>
          </w:rPr>
          <w:fldChar w:fldCharType="begin"/>
        </w:r>
        <w:r w:rsidR="004719AD">
          <w:rPr>
            <w:webHidden/>
          </w:rPr>
          <w:instrText xml:space="preserve"> PAGEREF _Toc124002479 \h </w:instrText>
        </w:r>
        <w:r w:rsidR="004719AD">
          <w:rPr>
            <w:webHidden/>
          </w:rPr>
        </w:r>
        <w:r w:rsidR="004719AD">
          <w:rPr>
            <w:webHidden/>
          </w:rPr>
          <w:fldChar w:fldCharType="separate"/>
        </w:r>
        <w:r w:rsidR="005D25B5">
          <w:rPr>
            <w:webHidden/>
          </w:rPr>
          <w:t>4</w:t>
        </w:r>
        <w:r w:rsidR="004719AD">
          <w:rPr>
            <w:webHidden/>
          </w:rPr>
          <w:fldChar w:fldCharType="end"/>
        </w:r>
      </w:hyperlink>
    </w:p>
    <w:p w:rsidR="004719AD" w:rsidRDefault="00294FC8">
      <w:pPr>
        <w:pStyle w:val="TOC3"/>
        <w:tabs>
          <w:tab w:val="right" w:leader="dot" w:pos="9350"/>
        </w:tabs>
      </w:pPr>
      <w:hyperlink w:anchor="_Toc124002480" w:history="1">
        <w:r w:rsidR="004719AD" w:rsidRPr="00F8542B">
          <w:rPr>
            <w:rStyle w:val="Hyperlink"/>
          </w:rPr>
          <w:t>Policy 6.4.1</w:t>
        </w:r>
        <w:r w:rsidR="004719AD">
          <w:rPr>
            <w:webHidden/>
          </w:rPr>
          <w:tab/>
        </w:r>
        <w:r w:rsidR="004719AD">
          <w:rPr>
            <w:webHidden/>
          </w:rPr>
          <w:fldChar w:fldCharType="begin"/>
        </w:r>
        <w:r w:rsidR="004719AD">
          <w:rPr>
            <w:webHidden/>
          </w:rPr>
          <w:instrText xml:space="preserve"> PAGEREF _Toc124002480 \h </w:instrText>
        </w:r>
        <w:r w:rsidR="004719AD">
          <w:rPr>
            <w:webHidden/>
          </w:rPr>
        </w:r>
        <w:r w:rsidR="004719AD">
          <w:rPr>
            <w:webHidden/>
          </w:rPr>
          <w:fldChar w:fldCharType="separate"/>
        </w:r>
        <w:r w:rsidR="005D25B5">
          <w:rPr>
            <w:webHidden/>
          </w:rPr>
          <w:t>4</w:t>
        </w:r>
        <w:r w:rsidR="004719AD">
          <w:rPr>
            <w:webHidden/>
          </w:rPr>
          <w:fldChar w:fldCharType="end"/>
        </w:r>
      </w:hyperlink>
    </w:p>
    <w:p w:rsidR="004719AD" w:rsidRDefault="00294FC8">
      <w:pPr>
        <w:pStyle w:val="TOC3"/>
        <w:tabs>
          <w:tab w:val="right" w:leader="dot" w:pos="9350"/>
        </w:tabs>
      </w:pPr>
      <w:hyperlink w:anchor="_Toc124002481" w:history="1">
        <w:r w:rsidR="004719AD" w:rsidRPr="00F8542B">
          <w:rPr>
            <w:rStyle w:val="Hyperlink"/>
          </w:rPr>
          <w:t>Policy 6.4.2</w:t>
        </w:r>
        <w:r w:rsidR="004719AD">
          <w:rPr>
            <w:webHidden/>
          </w:rPr>
          <w:tab/>
        </w:r>
        <w:r w:rsidR="004719AD">
          <w:rPr>
            <w:webHidden/>
          </w:rPr>
          <w:fldChar w:fldCharType="begin"/>
        </w:r>
        <w:r w:rsidR="004719AD">
          <w:rPr>
            <w:webHidden/>
          </w:rPr>
          <w:instrText xml:space="preserve"> PAGEREF _Toc124002481 \h </w:instrText>
        </w:r>
        <w:r w:rsidR="004719AD">
          <w:rPr>
            <w:webHidden/>
          </w:rPr>
        </w:r>
        <w:r w:rsidR="004719AD">
          <w:rPr>
            <w:webHidden/>
          </w:rPr>
          <w:fldChar w:fldCharType="separate"/>
        </w:r>
        <w:r w:rsidR="005D25B5">
          <w:rPr>
            <w:webHidden/>
          </w:rPr>
          <w:t>4</w:t>
        </w:r>
        <w:r w:rsidR="004719AD">
          <w:rPr>
            <w:webHidden/>
          </w:rPr>
          <w:fldChar w:fldCharType="end"/>
        </w:r>
      </w:hyperlink>
    </w:p>
    <w:p w:rsidR="004719AD" w:rsidRDefault="00294FC8">
      <w:pPr>
        <w:pStyle w:val="TOC3"/>
        <w:tabs>
          <w:tab w:val="right" w:leader="dot" w:pos="9350"/>
        </w:tabs>
      </w:pPr>
      <w:hyperlink w:anchor="_Toc124002482" w:history="1">
        <w:r w:rsidR="004719AD" w:rsidRPr="00F8542B">
          <w:rPr>
            <w:rStyle w:val="Hyperlink"/>
          </w:rPr>
          <w:t>Policy 6.4.3</w:t>
        </w:r>
        <w:r w:rsidR="004719AD">
          <w:rPr>
            <w:webHidden/>
          </w:rPr>
          <w:tab/>
        </w:r>
        <w:r w:rsidR="004719AD">
          <w:rPr>
            <w:webHidden/>
          </w:rPr>
          <w:fldChar w:fldCharType="begin"/>
        </w:r>
        <w:r w:rsidR="004719AD">
          <w:rPr>
            <w:webHidden/>
          </w:rPr>
          <w:instrText xml:space="preserve"> PAGEREF _Toc124002482 \h </w:instrText>
        </w:r>
        <w:r w:rsidR="004719AD">
          <w:rPr>
            <w:webHidden/>
          </w:rPr>
        </w:r>
        <w:r w:rsidR="004719AD">
          <w:rPr>
            <w:webHidden/>
          </w:rPr>
          <w:fldChar w:fldCharType="separate"/>
        </w:r>
        <w:r w:rsidR="005D25B5">
          <w:rPr>
            <w:webHidden/>
          </w:rPr>
          <w:t>4</w:t>
        </w:r>
        <w:r w:rsidR="004719AD">
          <w:rPr>
            <w:webHidden/>
          </w:rPr>
          <w:fldChar w:fldCharType="end"/>
        </w:r>
      </w:hyperlink>
    </w:p>
    <w:p w:rsidR="004719AD" w:rsidRDefault="00294FC8">
      <w:pPr>
        <w:pStyle w:val="TOC3"/>
        <w:tabs>
          <w:tab w:val="right" w:leader="dot" w:pos="9350"/>
        </w:tabs>
      </w:pPr>
      <w:hyperlink w:anchor="_Toc124002483" w:history="1">
        <w:r w:rsidR="004719AD" w:rsidRPr="00F8542B">
          <w:rPr>
            <w:rStyle w:val="Hyperlink"/>
          </w:rPr>
          <w:t>Policy 6.4.4</w:t>
        </w:r>
        <w:r w:rsidR="004719AD">
          <w:rPr>
            <w:webHidden/>
          </w:rPr>
          <w:tab/>
        </w:r>
        <w:r w:rsidR="004719AD">
          <w:rPr>
            <w:webHidden/>
          </w:rPr>
          <w:fldChar w:fldCharType="begin"/>
        </w:r>
        <w:r w:rsidR="004719AD">
          <w:rPr>
            <w:webHidden/>
          </w:rPr>
          <w:instrText xml:space="preserve"> PAGEREF _Toc124002483 \h </w:instrText>
        </w:r>
        <w:r w:rsidR="004719AD">
          <w:rPr>
            <w:webHidden/>
          </w:rPr>
        </w:r>
        <w:r w:rsidR="004719AD">
          <w:rPr>
            <w:webHidden/>
          </w:rPr>
          <w:fldChar w:fldCharType="separate"/>
        </w:r>
        <w:r w:rsidR="005D25B5">
          <w:rPr>
            <w:webHidden/>
          </w:rPr>
          <w:t>4</w:t>
        </w:r>
        <w:r w:rsidR="004719AD">
          <w:rPr>
            <w:webHidden/>
          </w:rPr>
          <w:fldChar w:fldCharType="end"/>
        </w:r>
      </w:hyperlink>
    </w:p>
    <w:p w:rsidR="004719AD" w:rsidRDefault="00294FC8">
      <w:pPr>
        <w:pStyle w:val="TOC3"/>
        <w:tabs>
          <w:tab w:val="right" w:leader="dot" w:pos="9350"/>
        </w:tabs>
      </w:pPr>
      <w:hyperlink w:anchor="_Toc124002484" w:history="1">
        <w:r w:rsidR="004719AD" w:rsidRPr="00F8542B">
          <w:rPr>
            <w:rStyle w:val="Hyperlink"/>
          </w:rPr>
          <w:t>Policy 6.4.5</w:t>
        </w:r>
        <w:r w:rsidR="004719AD">
          <w:rPr>
            <w:webHidden/>
          </w:rPr>
          <w:tab/>
        </w:r>
        <w:r w:rsidR="004719AD">
          <w:rPr>
            <w:webHidden/>
          </w:rPr>
          <w:fldChar w:fldCharType="begin"/>
        </w:r>
        <w:r w:rsidR="004719AD">
          <w:rPr>
            <w:webHidden/>
          </w:rPr>
          <w:instrText xml:space="preserve"> PAGEREF _Toc124002484 \h </w:instrText>
        </w:r>
        <w:r w:rsidR="004719AD">
          <w:rPr>
            <w:webHidden/>
          </w:rPr>
        </w:r>
        <w:r w:rsidR="004719AD">
          <w:rPr>
            <w:webHidden/>
          </w:rPr>
          <w:fldChar w:fldCharType="separate"/>
        </w:r>
        <w:r w:rsidR="005D25B5">
          <w:rPr>
            <w:webHidden/>
          </w:rPr>
          <w:t>4</w:t>
        </w:r>
        <w:r w:rsidR="004719AD">
          <w:rPr>
            <w:webHidden/>
          </w:rPr>
          <w:fldChar w:fldCharType="end"/>
        </w:r>
      </w:hyperlink>
    </w:p>
    <w:p w:rsidR="004719AD" w:rsidRDefault="00294FC8">
      <w:pPr>
        <w:pStyle w:val="TOC3"/>
        <w:tabs>
          <w:tab w:val="right" w:leader="dot" w:pos="9350"/>
        </w:tabs>
      </w:pPr>
      <w:hyperlink w:anchor="_Toc124002485" w:history="1">
        <w:r w:rsidR="004719AD" w:rsidRPr="00F8542B">
          <w:rPr>
            <w:rStyle w:val="Hyperlink"/>
          </w:rPr>
          <w:t>Policy 6.4.6</w:t>
        </w:r>
        <w:r w:rsidR="004719AD">
          <w:rPr>
            <w:webHidden/>
          </w:rPr>
          <w:tab/>
        </w:r>
        <w:r w:rsidR="004719AD">
          <w:rPr>
            <w:webHidden/>
          </w:rPr>
          <w:fldChar w:fldCharType="begin"/>
        </w:r>
        <w:r w:rsidR="004719AD">
          <w:rPr>
            <w:webHidden/>
          </w:rPr>
          <w:instrText xml:space="preserve"> PAGEREF _Toc124002485 \h </w:instrText>
        </w:r>
        <w:r w:rsidR="004719AD">
          <w:rPr>
            <w:webHidden/>
          </w:rPr>
        </w:r>
        <w:r w:rsidR="004719AD">
          <w:rPr>
            <w:webHidden/>
          </w:rPr>
          <w:fldChar w:fldCharType="separate"/>
        </w:r>
        <w:r w:rsidR="005D25B5">
          <w:rPr>
            <w:webHidden/>
          </w:rPr>
          <w:t>4</w:t>
        </w:r>
        <w:r w:rsidR="004719AD">
          <w:rPr>
            <w:webHidden/>
          </w:rPr>
          <w:fldChar w:fldCharType="end"/>
        </w:r>
      </w:hyperlink>
    </w:p>
    <w:p w:rsidR="004719AD" w:rsidRDefault="00294FC8">
      <w:pPr>
        <w:pStyle w:val="TOC3"/>
        <w:tabs>
          <w:tab w:val="right" w:leader="dot" w:pos="9350"/>
        </w:tabs>
      </w:pPr>
      <w:hyperlink w:anchor="_Toc124002486" w:history="1">
        <w:r w:rsidR="004719AD" w:rsidRPr="00F8542B">
          <w:rPr>
            <w:rStyle w:val="Hyperlink"/>
          </w:rPr>
          <w:t>Policy 6.4.7</w:t>
        </w:r>
        <w:r w:rsidR="004719AD">
          <w:rPr>
            <w:webHidden/>
          </w:rPr>
          <w:tab/>
        </w:r>
        <w:r w:rsidR="004719AD">
          <w:rPr>
            <w:webHidden/>
          </w:rPr>
          <w:fldChar w:fldCharType="begin"/>
        </w:r>
        <w:r w:rsidR="004719AD">
          <w:rPr>
            <w:webHidden/>
          </w:rPr>
          <w:instrText xml:space="preserve"> PAGEREF _Toc124002486 \h </w:instrText>
        </w:r>
        <w:r w:rsidR="004719AD">
          <w:rPr>
            <w:webHidden/>
          </w:rPr>
        </w:r>
        <w:r w:rsidR="004719AD">
          <w:rPr>
            <w:webHidden/>
          </w:rPr>
          <w:fldChar w:fldCharType="separate"/>
        </w:r>
        <w:r w:rsidR="005D25B5">
          <w:rPr>
            <w:webHidden/>
          </w:rPr>
          <w:t>5</w:t>
        </w:r>
        <w:r w:rsidR="004719AD">
          <w:rPr>
            <w:webHidden/>
          </w:rPr>
          <w:fldChar w:fldCharType="end"/>
        </w:r>
      </w:hyperlink>
    </w:p>
    <w:p w:rsidR="004719AD" w:rsidRDefault="00294FC8">
      <w:pPr>
        <w:pStyle w:val="TOC2"/>
        <w:tabs>
          <w:tab w:val="right" w:leader="dot" w:pos="9350"/>
        </w:tabs>
      </w:pPr>
      <w:hyperlink w:anchor="_Toc124002487" w:history="1">
        <w:r w:rsidR="004719AD" w:rsidRPr="00F8542B">
          <w:rPr>
            <w:rStyle w:val="Hyperlink"/>
          </w:rPr>
          <w:t>Objective 6.5</w:t>
        </w:r>
        <w:r w:rsidR="004719AD">
          <w:rPr>
            <w:webHidden/>
          </w:rPr>
          <w:tab/>
        </w:r>
        <w:r w:rsidR="004719AD">
          <w:rPr>
            <w:webHidden/>
          </w:rPr>
          <w:fldChar w:fldCharType="begin"/>
        </w:r>
        <w:r w:rsidR="004719AD">
          <w:rPr>
            <w:webHidden/>
          </w:rPr>
          <w:instrText xml:space="preserve"> PAGEREF _Toc124002487 \h </w:instrText>
        </w:r>
        <w:r w:rsidR="004719AD">
          <w:rPr>
            <w:webHidden/>
          </w:rPr>
        </w:r>
        <w:r w:rsidR="004719AD">
          <w:rPr>
            <w:webHidden/>
          </w:rPr>
          <w:fldChar w:fldCharType="separate"/>
        </w:r>
        <w:r w:rsidR="005D25B5">
          <w:rPr>
            <w:webHidden/>
          </w:rPr>
          <w:t>6</w:t>
        </w:r>
        <w:r w:rsidR="004719AD">
          <w:rPr>
            <w:webHidden/>
          </w:rPr>
          <w:fldChar w:fldCharType="end"/>
        </w:r>
      </w:hyperlink>
    </w:p>
    <w:p w:rsidR="004719AD" w:rsidRDefault="00294FC8">
      <w:pPr>
        <w:pStyle w:val="TOC3"/>
        <w:tabs>
          <w:tab w:val="right" w:leader="dot" w:pos="9350"/>
        </w:tabs>
      </w:pPr>
      <w:hyperlink w:anchor="_Toc124002488" w:history="1">
        <w:r w:rsidR="004719AD" w:rsidRPr="00F8542B">
          <w:rPr>
            <w:rStyle w:val="Hyperlink"/>
          </w:rPr>
          <w:t>Policy 6.5.1</w:t>
        </w:r>
        <w:r w:rsidR="004719AD">
          <w:rPr>
            <w:webHidden/>
          </w:rPr>
          <w:tab/>
        </w:r>
        <w:r w:rsidR="004719AD">
          <w:rPr>
            <w:webHidden/>
          </w:rPr>
          <w:fldChar w:fldCharType="begin"/>
        </w:r>
        <w:r w:rsidR="004719AD">
          <w:rPr>
            <w:webHidden/>
          </w:rPr>
          <w:instrText xml:space="preserve"> PAGEREF _Toc124002488 \h </w:instrText>
        </w:r>
        <w:r w:rsidR="004719AD">
          <w:rPr>
            <w:webHidden/>
          </w:rPr>
        </w:r>
        <w:r w:rsidR="004719AD">
          <w:rPr>
            <w:webHidden/>
          </w:rPr>
          <w:fldChar w:fldCharType="separate"/>
        </w:r>
        <w:r w:rsidR="005D25B5">
          <w:rPr>
            <w:webHidden/>
          </w:rPr>
          <w:t>6</w:t>
        </w:r>
        <w:r w:rsidR="004719AD">
          <w:rPr>
            <w:webHidden/>
          </w:rPr>
          <w:fldChar w:fldCharType="end"/>
        </w:r>
      </w:hyperlink>
    </w:p>
    <w:p w:rsidR="004719AD" w:rsidRDefault="00294FC8">
      <w:pPr>
        <w:pStyle w:val="TOC2"/>
        <w:tabs>
          <w:tab w:val="right" w:leader="dot" w:pos="9350"/>
        </w:tabs>
      </w:pPr>
      <w:hyperlink w:anchor="_Toc124002489" w:history="1">
        <w:r w:rsidR="004719AD" w:rsidRPr="00F8542B">
          <w:rPr>
            <w:rStyle w:val="Hyperlink"/>
          </w:rPr>
          <w:t>Objective 6.6</w:t>
        </w:r>
        <w:r w:rsidR="004719AD">
          <w:rPr>
            <w:webHidden/>
          </w:rPr>
          <w:tab/>
        </w:r>
        <w:r w:rsidR="004719AD">
          <w:rPr>
            <w:webHidden/>
          </w:rPr>
          <w:fldChar w:fldCharType="begin"/>
        </w:r>
        <w:r w:rsidR="004719AD">
          <w:rPr>
            <w:webHidden/>
          </w:rPr>
          <w:instrText xml:space="preserve"> PAGEREF _Toc124002489 \h </w:instrText>
        </w:r>
        <w:r w:rsidR="004719AD">
          <w:rPr>
            <w:webHidden/>
          </w:rPr>
        </w:r>
        <w:r w:rsidR="004719AD">
          <w:rPr>
            <w:webHidden/>
          </w:rPr>
          <w:fldChar w:fldCharType="separate"/>
        </w:r>
        <w:r w:rsidR="005D25B5">
          <w:rPr>
            <w:webHidden/>
          </w:rPr>
          <w:t>6</w:t>
        </w:r>
        <w:r w:rsidR="004719AD">
          <w:rPr>
            <w:webHidden/>
          </w:rPr>
          <w:fldChar w:fldCharType="end"/>
        </w:r>
      </w:hyperlink>
    </w:p>
    <w:p w:rsidR="004719AD" w:rsidRDefault="00294FC8">
      <w:pPr>
        <w:pStyle w:val="TOC3"/>
        <w:tabs>
          <w:tab w:val="right" w:leader="dot" w:pos="9350"/>
        </w:tabs>
      </w:pPr>
      <w:hyperlink w:anchor="_Toc124002490" w:history="1">
        <w:r w:rsidR="004719AD" w:rsidRPr="00F8542B">
          <w:rPr>
            <w:rStyle w:val="Hyperlink"/>
          </w:rPr>
          <w:t>Policy 6.6.1</w:t>
        </w:r>
        <w:r w:rsidR="004719AD">
          <w:rPr>
            <w:webHidden/>
          </w:rPr>
          <w:tab/>
        </w:r>
        <w:r w:rsidR="004719AD">
          <w:rPr>
            <w:webHidden/>
          </w:rPr>
          <w:fldChar w:fldCharType="begin"/>
        </w:r>
        <w:r w:rsidR="004719AD">
          <w:rPr>
            <w:webHidden/>
          </w:rPr>
          <w:instrText xml:space="preserve"> PAGEREF _Toc124002490 \h </w:instrText>
        </w:r>
        <w:r w:rsidR="004719AD">
          <w:rPr>
            <w:webHidden/>
          </w:rPr>
        </w:r>
        <w:r w:rsidR="004719AD">
          <w:rPr>
            <w:webHidden/>
          </w:rPr>
          <w:fldChar w:fldCharType="separate"/>
        </w:r>
        <w:r w:rsidR="005D25B5">
          <w:rPr>
            <w:webHidden/>
          </w:rPr>
          <w:t>6</w:t>
        </w:r>
        <w:r w:rsidR="004719AD">
          <w:rPr>
            <w:webHidden/>
          </w:rPr>
          <w:fldChar w:fldCharType="end"/>
        </w:r>
      </w:hyperlink>
    </w:p>
    <w:p w:rsidR="004719AD" w:rsidRDefault="00294FC8">
      <w:pPr>
        <w:pStyle w:val="TOC3"/>
        <w:tabs>
          <w:tab w:val="right" w:leader="dot" w:pos="9350"/>
        </w:tabs>
      </w:pPr>
      <w:hyperlink w:anchor="_Toc124002491" w:history="1">
        <w:r w:rsidR="004719AD" w:rsidRPr="00F8542B">
          <w:rPr>
            <w:rStyle w:val="Hyperlink"/>
          </w:rPr>
          <w:t>Policy 6.6.2</w:t>
        </w:r>
        <w:r w:rsidR="004719AD">
          <w:rPr>
            <w:webHidden/>
          </w:rPr>
          <w:tab/>
        </w:r>
        <w:r w:rsidR="004719AD">
          <w:rPr>
            <w:webHidden/>
          </w:rPr>
          <w:fldChar w:fldCharType="begin"/>
        </w:r>
        <w:r w:rsidR="004719AD">
          <w:rPr>
            <w:webHidden/>
          </w:rPr>
          <w:instrText xml:space="preserve"> PAGEREF _Toc124002491 \h </w:instrText>
        </w:r>
        <w:r w:rsidR="004719AD">
          <w:rPr>
            <w:webHidden/>
          </w:rPr>
        </w:r>
        <w:r w:rsidR="004719AD">
          <w:rPr>
            <w:webHidden/>
          </w:rPr>
          <w:fldChar w:fldCharType="separate"/>
        </w:r>
        <w:r w:rsidR="005D25B5">
          <w:rPr>
            <w:webHidden/>
          </w:rPr>
          <w:t>6</w:t>
        </w:r>
        <w:r w:rsidR="004719AD">
          <w:rPr>
            <w:webHidden/>
          </w:rPr>
          <w:fldChar w:fldCharType="end"/>
        </w:r>
      </w:hyperlink>
    </w:p>
    <w:p w:rsidR="004719AD" w:rsidRDefault="00294FC8">
      <w:pPr>
        <w:pStyle w:val="TOC3"/>
        <w:tabs>
          <w:tab w:val="right" w:leader="dot" w:pos="9350"/>
        </w:tabs>
      </w:pPr>
      <w:hyperlink w:anchor="_Toc124002492" w:history="1">
        <w:r w:rsidR="004719AD" w:rsidRPr="00F8542B">
          <w:rPr>
            <w:rStyle w:val="Hyperlink"/>
          </w:rPr>
          <w:t>Policy 6.6.3</w:t>
        </w:r>
        <w:r w:rsidR="004719AD">
          <w:rPr>
            <w:webHidden/>
          </w:rPr>
          <w:tab/>
        </w:r>
        <w:r w:rsidR="004719AD">
          <w:rPr>
            <w:webHidden/>
          </w:rPr>
          <w:fldChar w:fldCharType="begin"/>
        </w:r>
        <w:r w:rsidR="004719AD">
          <w:rPr>
            <w:webHidden/>
          </w:rPr>
          <w:instrText xml:space="preserve"> PAGEREF _Toc124002492 \h </w:instrText>
        </w:r>
        <w:r w:rsidR="004719AD">
          <w:rPr>
            <w:webHidden/>
          </w:rPr>
        </w:r>
        <w:r w:rsidR="004719AD">
          <w:rPr>
            <w:webHidden/>
          </w:rPr>
          <w:fldChar w:fldCharType="separate"/>
        </w:r>
        <w:r w:rsidR="005D25B5">
          <w:rPr>
            <w:webHidden/>
          </w:rPr>
          <w:t>6</w:t>
        </w:r>
        <w:r w:rsidR="004719AD">
          <w:rPr>
            <w:webHidden/>
          </w:rPr>
          <w:fldChar w:fldCharType="end"/>
        </w:r>
      </w:hyperlink>
    </w:p>
    <w:p w:rsidR="004719AD" w:rsidRDefault="00294FC8">
      <w:pPr>
        <w:pStyle w:val="TOC3"/>
        <w:tabs>
          <w:tab w:val="right" w:leader="dot" w:pos="9350"/>
        </w:tabs>
      </w:pPr>
      <w:hyperlink w:anchor="_Toc124002493" w:history="1">
        <w:r w:rsidR="004719AD" w:rsidRPr="00F8542B">
          <w:rPr>
            <w:rStyle w:val="Hyperlink"/>
          </w:rPr>
          <w:t>Policy 6.6.4</w:t>
        </w:r>
        <w:r w:rsidR="004719AD">
          <w:rPr>
            <w:webHidden/>
          </w:rPr>
          <w:tab/>
        </w:r>
        <w:r w:rsidR="004719AD">
          <w:rPr>
            <w:webHidden/>
          </w:rPr>
          <w:fldChar w:fldCharType="begin"/>
        </w:r>
        <w:r w:rsidR="004719AD">
          <w:rPr>
            <w:webHidden/>
          </w:rPr>
          <w:instrText xml:space="preserve"> PAGEREF _Toc124002493 \h </w:instrText>
        </w:r>
        <w:r w:rsidR="004719AD">
          <w:rPr>
            <w:webHidden/>
          </w:rPr>
        </w:r>
        <w:r w:rsidR="004719AD">
          <w:rPr>
            <w:webHidden/>
          </w:rPr>
          <w:fldChar w:fldCharType="separate"/>
        </w:r>
        <w:r w:rsidR="005D25B5">
          <w:rPr>
            <w:webHidden/>
          </w:rPr>
          <w:t>6</w:t>
        </w:r>
        <w:r w:rsidR="004719AD">
          <w:rPr>
            <w:webHidden/>
          </w:rPr>
          <w:fldChar w:fldCharType="end"/>
        </w:r>
      </w:hyperlink>
    </w:p>
    <w:p w:rsidR="004719AD" w:rsidRDefault="00294FC8">
      <w:pPr>
        <w:pStyle w:val="TOC3"/>
        <w:tabs>
          <w:tab w:val="right" w:leader="dot" w:pos="9350"/>
        </w:tabs>
      </w:pPr>
      <w:hyperlink w:anchor="_Toc124002494" w:history="1">
        <w:r w:rsidR="004719AD" w:rsidRPr="00F8542B">
          <w:rPr>
            <w:rStyle w:val="Hyperlink"/>
          </w:rPr>
          <w:t>Policy 6.6.5</w:t>
        </w:r>
        <w:r w:rsidR="004719AD">
          <w:rPr>
            <w:webHidden/>
          </w:rPr>
          <w:tab/>
        </w:r>
        <w:r w:rsidR="004719AD">
          <w:rPr>
            <w:webHidden/>
          </w:rPr>
          <w:fldChar w:fldCharType="begin"/>
        </w:r>
        <w:r w:rsidR="004719AD">
          <w:rPr>
            <w:webHidden/>
          </w:rPr>
          <w:instrText xml:space="preserve"> PAGEREF _Toc124002494 \h </w:instrText>
        </w:r>
        <w:r w:rsidR="004719AD">
          <w:rPr>
            <w:webHidden/>
          </w:rPr>
        </w:r>
        <w:r w:rsidR="004719AD">
          <w:rPr>
            <w:webHidden/>
          </w:rPr>
          <w:fldChar w:fldCharType="separate"/>
        </w:r>
        <w:r w:rsidR="005D25B5">
          <w:rPr>
            <w:webHidden/>
          </w:rPr>
          <w:t>7</w:t>
        </w:r>
        <w:r w:rsidR="004719AD">
          <w:rPr>
            <w:webHidden/>
          </w:rPr>
          <w:fldChar w:fldCharType="end"/>
        </w:r>
      </w:hyperlink>
    </w:p>
    <w:p w:rsidR="004719AD" w:rsidRDefault="00294FC8">
      <w:pPr>
        <w:pStyle w:val="TOC2"/>
        <w:tabs>
          <w:tab w:val="right" w:leader="dot" w:pos="9350"/>
        </w:tabs>
      </w:pPr>
      <w:hyperlink w:anchor="_Toc124002495" w:history="1">
        <w:r w:rsidR="004719AD" w:rsidRPr="00F8542B">
          <w:rPr>
            <w:rStyle w:val="Hyperlink"/>
          </w:rPr>
          <w:t>Objective 6.7</w:t>
        </w:r>
        <w:r w:rsidR="004719AD">
          <w:rPr>
            <w:webHidden/>
          </w:rPr>
          <w:tab/>
        </w:r>
        <w:r w:rsidR="004719AD">
          <w:rPr>
            <w:webHidden/>
          </w:rPr>
          <w:fldChar w:fldCharType="begin"/>
        </w:r>
        <w:r w:rsidR="004719AD">
          <w:rPr>
            <w:webHidden/>
          </w:rPr>
          <w:instrText xml:space="preserve"> PAGEREF _Toc124002495 \h </w:instrText>
        </w:r>
        <w:r w:rsidR="004719AD">
          <w:rPr>
            <w:webHidden/>
          </w:rPr>
        </w:r>
        <w:r w:rsidR="004719AD">
          <w:rPr>
            <w:webHidden/>
          </w:rPr>
          <w:fldChar w:fldCharType="separate"/>
        </w:r>
        <w:r w:rsidR="005D25B5">
          <w:rPr>
            <w:webHidden/>
          </w:rPr>
          <w:t>7</w:t>
        </w:r>
        <w:r w:rsidR="004719AD">
          <w:rPr>
            <w:webHidden/>
          </w:rPr>
          <w:fldChar w:fldCharType="end"/>
        </w:r>
      </w:hyperlink>
    </w:p>
    <w:p w:rsidR="004719AD" w:rsidRDefault="00294FC8">
      <w:pPr>
        <w:pStyle w:val="TOC3"/>
        <w:tabs>
          <w:tab w:val="right" w:leader="dot" w:pos="9350"/>
        </w:tabs>
      </w:pPr>
      <w:hyperlink w:anchor="_Toc124002496" w:history="1">
        <w:r w:rsidR="004719AD" w:rsidRPr="00F8542B">
          <w:rPr>
            <w:rStyle w:val="Hyperlink"/>
          </w:rPr>
          <w:t>Policy 6.7.1</w:t>
        </w:r>
        <w:r w:rsidR="004719AD">
          <w:rPr>
            <w:webHidden/>
          </w:rPr>
          <w:tab/>
        </w:r>
        <w:r w:rsidR="004719AD">
          <w:rPr>
            <w:webHidden/>
          </w:rPr>
          <w:fldChar w:fldCharType="begin"/>
        </w:r>
        <w:r w:rsidR="004719AD">
          <w:rPr>
            <w:webHidden/>
          </w:rPr>
          <w:instrText xml:space="preserve"> PAGEREF _Toc124002496 \h </w:instrText>
        </w:r>
        <w:r w:rsidR="004719AD">
          <w:rPr>
            <w:webHidden/>
          </w:rPr>
        </w:r>
        <w:r w:rsidR="004719AD">
          <w:rPr>
            <w:webHidden/>
          </w:rPr>
          <w:fldChar w:fldCharType="separate"/>
        </w:r>
        <w:r w:rsidR="005D25B5">
          <w:rPr>
            <w:webHidden/>
          </w:rPr>
          <w:t>7</w:t>
        </w:r>
        <w:r w:rsidR="004719AD">
          <w:rPr>
            <w:webHidden/>
          </w:rPr>
          <w:fldChar w:fldCharType="end"/>
        </w:r>
      </w:hyperlink>
    </w:p>
    <w:p w:rsidR="004719AD" w:rsidRDefault="00294FC8">
      <w:pPr>
        <w:pStyle w:val="TOC3"/>
        <w:tabs>
          <w:tab w:val="right" w:leader="dot" w:pos="9350"/>
        </w:tabs>
      </w:pPr>
      <w:hyperlink w:anchor="_Toc124002497" w:history="1">
        <w:r w:rsidR="004719AD" w:rsidRPr="00F8542B">
          <w:rPr>
            <w:rStyle w:val="Hyperlink"/>
          </w:rPr>
          <w:t>Policy 6.7.2</w:t>
        </w:r>
        <w:r w:rsidR="004719AD">
          <w:rPr>
            <w:webHidden/>
          </w:rPr>
          <w:tab/>
        </w:r>
        <w:r w:rsidR="004719AD">
          <w:rPr>
            <w:webHidden/>
          </w:rPr>
          <w:fldChar w:fldCharType="begin"/>
        </w:r>
        <w:r w:rsidR="004719AD">
          <w:rPr>
            <w:webHidden/>
          </w:rPr>
          <w:instrText xml:space="preserve"> PAGEREF _Toc124002497 \h </w:instrText>
        </w:r>
        <w:r w:rsidR="004719AD">
          <w:rPr>
            <w:webHidden/>
          </w:rPr>
        </w:r>
        <w:r w:rsidR="004719AD">
          <w:rPr>
            <w:webHidden/>
          </w:rPr>
          <w:fldChar w:fldCharType="separate"/>
        </w:r>
        <w:r w:rsidR="005D25B5">
          <w:rPr>
            <w:webHidden/>
          </w:rPr>
          <w:t>7</w:t>
        </w:r>
        <w:r w:rsidR="004719AD">
          <w:rPr>
            <w:webHidden/>
          </w:rPr>
          <w:fldChar w:fldCharType="end"/>
        </w:r>
      </w:hyperlink>
    </w:p>
    <w:p w:rsidR="004719AD" w:rsidRDefault="00294FC8">
      <w:pPr>
        <w:pStyle w:val="TOC2"/>
        <w:tabs>
          <w:tab w:val="right" w:leader="dot" w:pos="9350"/>
        </w:tabs>
      </w:pPr>
      <w:hyperlink w:anchor="_Toc124002498" w:history="1">
        <w:r w:rsidR="004719AD" w:rsidRPr="00F8542B">
          <w:rPr>
            <w:rStyle w:val="Hyperlink"/>
          </w:rPr>
          <w:t>Objective 6.8</w:t>
        </w:r>
        <w:r w:rsidR="004719AD">
          <w:rPr>
            <w:webHidden/>
          </w:rPr>
          <w:tab/>
        </w:r>
        <w:r w:rsidR="004719AD">
          <w:rPr>
            <w:webHidden/>
          </w:rPr>
          <w:fldChar w:fldCharType="begin"/>
        </w:r>
        <w:r w:rsidR="004719AD">
          <w:rPr>
            <w:webHidden/>
          </w:rPr>
          <w:instrText xml:space="preserve"> PAGEREF _Toc124002498 \h </w:instrText>
        </w:r>
        <w:r w:rsidR="004719AD">
          <w:rPr>
            <w:webHidden/>
          </w:rPr>
        </w:r>
        <w:r w:rsidR="004719AD">
          <w:rPr>
            <w:webHidden/>
          </w:rPr>
          <w:fldChar w:fldCharType="separate"/>
        </w:r>
        <w:r w:rsidR="005D25B5">
          <w:rPr>
            <w:webHidden/>
          </w:rPr>
          <w:t>7</w:t>
        </w:r>
        <w:r w:rsidR="004719AD">
          <w:rPr>
            <w:webHidden/>
          </w:rPr>
          <w:fldChar w:fldCharType="end"/>
        </w:r>
      </w:hyperlink>
    </w:p>
    <w:p w:rsidR="004719AD" w:rsidRDefault="00294FC8">
      <w:pPr>
        <w:pStyle w:val="TOC3"/>
        <w:tabs>
          <w:tab w:val="right" w:leader="dot" w:pos="9350"/>
        </w:tabs>
      </w:pPr>
      <w:hyperlink w:anchor="_Toc124002499" w:history="1">
        <w:r w:rsidR="004719AD" w:rsidRPr="00F8542B">
          <w:rPr>
            <w:rStyle w:val="Hyperlink"/>
          </w:rPr>
          <w:t>Policy 6.8.1</w:t>
        </w:r>
        <w:r w:rsidR="004719AD">
          <w:rPr>
            <w:webHidden/>
          </w:rPr>
          <w:tab/>
        </w:r>
        <w:r w:rsidR="004719AD">
          <w:rPr>
            <w:webHidden/>
          </w:rPr>
          <w:fldChar w:fldCharType="begin"/>
        </w:r>
        <w:r w:rsidR="004719AD">
          <w:rPr>
            <w:webHidden/>
          </w:rPr>
          <w:instrText xml:space="preserve"> PAGEREF _Toc124002499 \h </w:instrText>
        </w:r>
        <w:r w:rsidR="004719AD">
          <w:rPr>
            <w:webHidden/>
          </w:rPr>
        </w:r>
        <w:r w:rsidR="004719AD">
          <w:rPr>
            <w:webHidden/>
          </w:rPr>
          <w:fldChar w:fldCharType="separate"/>
        </w:r>
        <w:r w:rsidR="005D25B5">
          <w:rPr>
            <w:webHidden/>
          </w:rPr>
          <w:t>7</w:t>
        </w:r>
        <w:r w:rsidR="004719AD">
          <w:rPr>
            <w:webHidden/>
          </w:rPr>
          <w:fldChar w:fldCharType="end"/>
        </w:r>
      </w:hyperlink>
    </w:p>
    <w:p w:rsidR="004719AD" w:rsidRDefault="00294FC8">
      <w:pPr>
        <w:pStyle w:val="TOC3"/>
        <w:tabs>
          <w:tab w:val="right" w:leader="dot" w:pos="9350"/>
        </w:tabs>
      </w:pPr>
      <w:hyperlink w:anchor="_Toc124002500" w:history="1">
        <w:r w:rsidR="004719AD" w:rsidRPr="00F8542B">
          <w:rPr>
            <w:rStyle w:val="Hyperlink"/>
          </w:rPr>
          <w:t>Policy 6.8.2</w:t>
        </w:r>
        <w:r w:rsidR="004719AD">
          <w:rPr>
            <w:webHidden/>
          </w:rPr>
          <w:tab/>
        </w:r>
        <w:r w:rsidR="004719AD">
          <w:rPr>
            <w:webHidden/>
          </w:rPr>
          <w:fldChar w:fldCharType="begin"/>
        </w:r>
        <w:r w:rsidR="004719AD">
          <w:rPr>
            <w:webHidden/>
          </w:rPr>
          <w:instrText xml:space="preserve"> PAGEREF _Toc124002500 \h </w:instrText>
        </w:r>
        <w:r w:rsidR="004719AD">
          <w:rPr>
            <w:webHidden/>
          </w:rPr>
        </w:r>
        <w:r w:rsidR="004719AD">
          <w:rPr>
            <w:webHidden/>
          </w:rPr>
          <w:fldChar w:fldCharType="separate"/>
        </w:r>
        <w:r w:rsidR="005D25B5">
          <w:rPr>
            <w:webHidden/>
          </w:rPr>
          <w:t>7</w:t>
        </w:r>
        <w:r w:rsidR="004719AD">
          <w:rPr>
            <w:webHidden/>
          </w:rPr>
          <w:fldChar w:fldCharType="end"/>
        </w:r>
      </w:hyperlink>
    </w:p>
    <w:p w:rsidR="004719AD" w:rsidRDefault="00294FC8">
      <w:pPr>
        <w:pStyle w:val="TOC3"/>
        <w:tabs>
          <w:tab w:val="right" w:leader="dot" w:pos="9350"/>
        </w:tabs>
      </w:pPr>
      <w:hyperlink w:anchor="_Toc124002501" w:history="1">
        <w:r w:rsidR="004719AD" w:rsidRPr="00F8542B">
          <w:rPr>
            <w:rStyle w:val="Hyperlink"/>
          </w:rPr>
          <w:t>Policy 6.8.3</w:t>
        </w:r>
        <w:r w:rsidR="004719AD">
          <w:rPr>
            <w:webHidden/>
          </w:rPr>
          <w:tab/>
        </w:r>
        <w:r w:rsidR="004719AD">
          <w:rPr>
            <w:webHidden/>
          </w:rPr>
          <w:fldChar w:fldCharType="begin"/>
        </w:r>
        <w:r w:rsidR="004719AD">
          <w:rPr>
            <w:webHidden/>
          </w:rPr>
          <w:instrText xml:space="preserve"> PAGEREF _Toc124002501 \h </w:instrText>
        </w:r>
        <w:r w:rsidR="004719AD">
          <w:rPr>
            <w:webHidden/>
          </w:rPr>
        </w:r>
        <w:r w:rsidR="004719AD">
          <w:rPr>
            <w:webHidden/>
          </w:rPr>
          <w:fldChar w:fldCharType="separate"/>
        </w:r>
        <w:r w:rsidR="005D25B5">
          <w:rPr>
            <w:webHidden/>
          </w:rPr>
          <w:t>7</w:t>
        </w:r>
        <w:r w:rsidR="004719AD">
          <w:rPr>
            <w:webHidden/>
          </w:rPr>
          <w:fldChar w:fldCharType="end"/>
        </w:r>
      </w:hyperlink>
    </w:p>
    <w:p w:rsidR="004719AD" w:rsidRDefault="00294FC8">
      <w:pPr>
        <w:pStyle w:val="TOC3"/>
        <w:tabs>
          <w:tab w:val="right" w:leader="dot" w:pos="9350"/>
        </w:tabs>
      </w:pPr>
      <w:hyperlink w:anchor="_Toc124002502" w:history="1">
        <w:r w:rsidR="004719AD" w:rsidRPr="00F8542B">
          <w:rPr>
            <w:rStyle w:val="Hyperlink"/>
          </w:rPr>
          <w:t>Policy 6.8.4</w:t>
        </w:r>
        <w:r w:rsidR="004719AD">
          <w:rPr>
            <w:webHidden/>
          </w:rPr>
          <w:tab/>
        </w:r>
        <w:r w:rsidR="004719AD">
          <w:rPr>
            <w:webHidden/>
          </w:rPr>
          <w:fldChar w:fldCharType="begin"/>
        </w:r>
        <w:r w:rsidR="004719AD">
          <w:rPr>
            <w:webHidden/>
          </w:rPr>
          <w:instrText xml:space="preserve"> PAGEREF _Toc124002502 \h </w:instrText>
        </w:r>
        <w:r w:rsidR="004719AD">
          <w:rPr>
            <w:webHidden/>
          </w:rPr>
        </w:r>
        <w:r w:rsidR="004719AD">
          <w:rPr>
            <w:webHidden/>
          </w:rPr>
          <w:fldChar w:fldCharType="separate"/>
        </w:r>
        <w:r w:rsidR="005D25B5">
          <w:rPr>
            <w:webHidden/>
          </w:rPr>
          <w:t>7</w:t>
        </w:r>
        <w:r w:rsidR="004719AD">
          <w:rPr>
            <w:webHidden/>
          </w:rPr>
          <w:fldChar w:fldCharType="end"/>
        </w:r>
      </w:hyperlink>
    </w:p>
    <w:p w:rsidR="004719AD" w:rsidRDefault="00294FC8">
      <w:pPr>
        <w:pStyle w:val="TOC3"/>
        <w:tabs>
          <w:tab w:val="right" w:leader="dot" w:pos="9350"/>
        </w:tabs>
      </w:pPr>
      <w:hyperlink w:anchor="_Toc124002503" w:history="1">
        <w:r w:rsidR="004719AD" w:rsidRPr="00F8542B">
          <w:rPr>
            <w:rStyle w:val="Hyperlink"/>
          </w:rPr>
          <w:t>Policy 6.8.5</w:t>
        </w:r>
        <w:r w:rsidR="004719AD">
          <w:rPr>
            <w:webHidden/>
          </w:rPr>
          <w:tab/>
        </w:r>
        <w:r w:rsidR="004719AD">
          <w:rPr>
            <w:webHidden/>
          </w:rPr>
          <w:fldChar w:fldCharType="begin"/>
        </w:r>
        <w:r w:rsidR="004719AD">
          <w:rPr>
            <w:webHidden/>
          </w:rPr>
          <w:instrText xml:space="preserve"> PAGEREF _Toc124002503 \h </w:instrText>
        </w:r>
        <w:r w:rsidR="004719AD">
          <w:rPr>
            <w:webHidden/>
          </w:rPr>
        </w:r>
        <w:r w:rsidR="004719AD">
          <w:rPr>
            <w:webHidden/>
          </w:rPr>
          <w:fldChar w:fldCharType="separate"/>
        </w:r>
        <w:r w:rsidR="005D25B5">
          <w:rPr>
            <w:webHidden/>
          </w:rPr>
          <w:t>8</w:t>
        </w:r>
        <w:r w:rsidR="004719AD">
          <w:rPr>
            <w:webHidden/>
          </w:rPr>
          <w:fldChar w:fldCharType="end"/>
        </w:r>
      </w:hyperlink>
    </w:p>
    <w:p w:rsidR="004719AD" w:rsidRDefault="00294FC8">
      <w:pPr>
        <w:pStyle w:val="TOC2"/>
        <w:tabs>
          <w:tab w:val="right" w:leader="dot" w:pos="9350"/>
        </w:tabs>
      </w:pPr>
      <w:hyperlink w:anchor="_Toc124002504" w:history="1">
        <w:r w:rsidR="004719AD" w:rsidRPr="00F8542B">
          <w:rPr>
            <w:rStyle w:val="Hyperlink"/>
          </w:rPr>
          <w:t>Objective 6.9</w:t>
        </w:r>
        <w:r w:rsidR="004719AD">
          <w:rPr>
            <w:webHidden/>
          </w:rPr>
          <w:tab/>
        </w:r>
        <w:r w:rsidR="004719AD">
          <w:rPr>
            <w:webHidden/>
          </w:rPr>
          <w:fldChar w:fldCharType="begin"/>
        </w:r>
        <w:r w:rsidR="004719AD">
          <w:rPr>
            <w:webHidden/>
          </w:rPr>
          <w:instrText xml:space="preserve"> PAGEREF _Toc124002504 \h </w:instrText>
        </w:r>
        <w:r w:rsidR="004719AD">
          <w:rPr>
            <w:webHidden/>
          </w:rPr>
        </w:r>
        <w:r w:rsidR="004719AD">
          <w:rPr>
            <w:webHidden/>
          </w:rPr>
          <w:fldChar w:fldCharType="separate"/>
        </w:r>
        <w:r w:rsidR="005D25B5">
          <w:rPr>
            <w:webHidden/>
          </w:rPr>
          <w:t>8</w:t>
        </w:r>
        <w:r w:rsidR="004719AD">
          <w:rPr>
            <w:webHidden/>
          </w:rPr>
          <w:fldChar w:fldCharType="end"/>
        </w:r>
      </w:hyperlink>
    </w:p>
    <w:p w:rsidR="004719AD" w:rsidRDefault="00294FC8">
      <w:pPr>
        <w:pStyle w:val="TOC3"/>
        <w:tabs>
          <w:tab w:val="right" w:leader="dot" w:pos="9350"/>
        </w:tabs>
      </w:pPr>
      <w:hyperlink w:anchor="_Toc124002505" w:history="1">
        <w:r w:rsidR="004719AD" w:rsidRPr="00F8542B">
          <w:rPr>
            <w:rStyle w:val="Hyperlink"/>
          </w:rPr>
          <w:t>Policy 6.9.1</w:t>
        </w:r>
        <w:r w:rsidR="004719AD">
          <w:rPr>
            <w:webHidden/>
          </w:rPr>
          <w:tab/>
        </w:r>
        <w:r w:rsidR="004719AD">
          <w:rPr>
            <w:webHidden/>
          </w:rPr>
          <w:fldChar w:fldCharType="begin"/>
        </w:r>
        <w:r w:rsidR="004719AD">
          <w:rPr>
            <w:webHidden/>
          </w:rPr>
          <w:instrText xml:space="preserve"> PAGEREF _Toc124002505 \h </w:instrText>
        </w:r>
        <w:r w:rsidR="004719AD">
          <w:rPr>
            <w:webHidden/>
          </w:rPr>
        </w:r>
        <w:r w:rsidR="004719AD">
          <w:rPr>
            <w:webHidden/>
          </w:rPr>
          <w:fldChar w:fldCharType="separate"/>
        </w:r>
        <w:r w:rsidR="005D25B5">
          <w:rPr>
            <w:webHidden/>
          </w:rPr>
          <w:t>8</w:t>
        </w:r>
        <w:r w:rsidR="004719AD">
          <w:rPr>
            <w:webHidden/>
          </w:rPr>
          <w:fldChar w:fldCharType="end"/>
        </w:r>
      </w:hyperlink>
    </w:p>
    <w:p w:rsidR="004719AD" w:rsidRDefault="00294FC8">
      <w:pPr>
        <w:pStyle w:val="TOC3"/>
        <w:tabs>
          <w:tab w:val="right" w:leader="dot" w:pos="9350"/>
        </w:tabs>
      </w:pPr>
      <w:hyperlink w:anchor="_Toc124002506" w:history="1">
        <w:r w:rsidR="004719AD" w:rsidRPr="00F8542B">
          <w:rPr>
            <w:rStyle w:val="Hyperlink"/>
          </w:rPr>
          <w:t>Policy 6.9.2</w:t>
        </w:r>
        <w:r w:rsidR="004719AD">
          <w:rPr>
            <w:webHidden/>
          </w:rPr>
          <w:tab/>
        </w:r>
        <w:r w:rsidR="004719AD">
          <w:rPr>
            <w:webHidden/>
          </w:rPr>
          <w:fldChar w:fldCharType="begin"/>
        </w:r>
        <w:r w:rsidR="004719AD">
          <w:rPr>
            <w:webHidden/>
          </w:rPr>
          <w:instrText xml:space="preserve"> PAGEREF _Toc124002506 \h </w:instrText>
        </w:r>
        <w:r w:rsidR="004719AD">
          <w:rPr>
            <w:webHidden/>
          </w:rPr>
        </w:r>
        <w:r w:rsidR="004719AD">
          <w:rPr>
            <w:webHidden/>
          </w:rPr>
          <w:fldChar w:fldCharType="separate"/>
        </w:r>
        <w:r w:rsidR="005D25B5">
          <w:rPr>
            <w:webHidden/>
          </w:rPr>
          <w:t>8</w:t>
        </w:r>
        <w:r w:rsidR="004719AD">
          <w:rPr>
            <w:webHidden/>
          </w:rPr>
          <w:fldChar w:fldCharType="end"/>
        </w:r>
      </w:hyperlink>
    </w:p>
    <w:p w:rsidR="004719AD" w:rsidRDefault="00294FC8">
      <w:pPr>
        <w:pStyle w:val="TOC3"/>
        <w:tabs>
          <w:tab w:val="right" w:leader="dot" w:pos="9350"/>
        </w:tabs>
      </w:pPr>
      <w:hyperlink w:anchor="_Toc124002507" w:history="1">
        <w:r w:rsidR="004719AD" w:rsidRPr="00F8542B">
          <w:rPr>
            <w:rStyle w:val="Hyperlink"/>
          </w:rPr>
          <w:t>Policy 6.9.3</w:t>
        </w:r>
        <w:r w:rsidR="004719AD">
          <w:rPr>
            <w:webHidden/>
          </w:rPr>
          <w:tab/>
        </w:r>
        <w:r w:rsidR="004719AD">
          <w:rPr>
            <w:webHidden/>
          </w:rPr>
          <w:fldChar w:fldCharType="begin"/>
        </w:r>
        <w:r w:rsidR="004719AD">
          <w:rPr>
            <w:webHidden/>
          </w:rPr>
          <w:instrText xml:space="preserve"> PAGEREF _Toc124002507 \h </w:instrText>
        </w:r>
        <w:r w:rsidR="004719AD">
          <w:rPr>
            <w:webHidden/>
          </w:rPr>
        </w:r>
        <w:r w:rsidR="004719AD">
          <w:rPr>
            <w:webHidden/>
          </w:rPr>
          <w:fldChar w:fldCharType="separate"/>
        </w:r>
        <w:r w:rsidR="005D25B5">
          <w:rPr>
            <w:webHidden/>
          </w:rPr>
          <w:t>8</w:t>
        </w:r>
        <w:r w:rsidR="004719AD">
          <w:rPr>
            <w:webHidden/>
          </w:rPr>
          <w:fldChar w:fldCharType="end"/>
        </w:r>
      </w:hyperlink>
    </w:p>
    <w:p w:rsidR="004719AD" w:rsidRDefault="00294FC8">
      <w:pPr>
        <w:pStyle w:val="TOC3"/>
        <w:tabs>
          <w:tab w:val="right" w:leader="dot" w:pos="9350"/>
        </w:tabs>
      </w:pPr>
      <w:hyperlink w:anchor="_Toc124002508" w:history="1">
        <w:r w:rsidR="004719AD" w:rsidRPr="00F8542B">
          <w:rPr>
            <w:rStyle w:val="Hyperlink"/>
          </w:rPr>
          <w:t>Policy 6.9.4</w:t>
        </w:r>
        <w:r w:rsidR="004719AD">
          <w:rPr>
            <w:webHidden/>
          </w:rPr>
          <w:tab/>
        </w:r>
        <w:r w:rsidR="004719AD">
          <w:rPr>
            <w:webHidden/>
          </w:rPr>
          <w:fldChar w:fldCharType="begin"/>
        </w:r>
        <w:r w:rsidR="004719AD">
          <w:rPr>
            <w:webHidden/>
          </w:rPr>
          <w:instrText xml:space="preserve"> PAGEREF _Toc124002508 \h </w:instrText>
        </w:r>
        <w:r w:rsidR="004719AD">
          <w:rPr>
            <w:webHidden/>
          </w:rPr>
        </w:r>
        <w:r w:rsidR="004719AD">
          <w:rPr>
            <w:webHidden/>
          </w:rPr>
          <w:fldChar w:fldCharType="separate"/>
        </w:r>
        <w:r w:rsidR="005D25B5">
          <w:rPr>
            <w:webHidden/>
          </w:rPr>
          <w:t>8</w:t>
        </w:r>
        <w:r w:rsidR="004719AD">
          <w:rPr>
            <w:webHidden/>
          </w:rPr>
          <w:fldChar w:fldCharType="end"/>
        </w:r>
      </w:hyperlink>
    </w:p>
    <w:p w:rsidR="004719AD" w:rsidRDefault="00294FC8">
      <w:pPr>
        <w:pStyle w:val="TOC3"/>
        <w:tabs>
          <w:tab w:val="right" w:leader="dot" w:pos="9350"/>
        </w:tabs>
      </w:pPr>
      <w:hyperlink w:anchor="_Toc124002509" w:history="1">
        <w:r w:rsidR="004719AD" w:rsidRPr="00F8542B">
          <w:rPr>
            <w:rStyle w:val="Hyperlink"/>
          </w:rPr>
          <w:t>Policy 6.9.5</w:t>
        </w:r>
        <w:r w:rsidR="004719AD">
          <w:rPr>
            <w:webHidden/>
          </w:rPr>
          <w:tab/>
        </w:r>
        <w:r w:rsidR="004719AD">
          <w:rPr>
            <w:webHidden/>
          </w:rPr>
          <w:fldChar w:fldCharType="begin"/>
        </w:r>
        <w:r w:rsidR="004719AD">
          <w:rPr>
            <w:webHidden/>
          </w:rPr>
          <w:instrText xml:space="preserve"> PAGEREF _Toc124002509 \h </w:instrText>
        </w:r>
        <w:r w:rsidR="004719AD">
          <w:rPr>
            <w:webHidden/>
          </w:rPr>
        </w:r>
        <w:r w:rsidR="004719AD">
          <w:rPr>
            <w:webHidden/>
          </w:rPr>
          <w:fldChar w:fldCharType="separate"/>
        </w:r>
        <w:r w:rsidR="005D25B5">
          <w:rPr>
            <w:webHidden/>
          </w:rPr>
          <w:t>8</w:t>
        </w:r>
        <w:r w:rsidR="004719AD">
          <w:rPr>
            <w:webHidden/>
          </w:rPr>
          <w:fldChar w:fldCharType="end"/>
        </w:r>
      </w:hyperlink>
    </w:p>
    <w:p w:rsidR="004719AD" w:rsidRDefault="00294FC8">
      <w:pPr>
        <w:pStyle w:val="TOC3"/>
        <w:tabs>
          <w:tab w:val="right" w:leader="dot" w:pos="9350"/>
        </w:tabs>
      </w:pPr>
      <w:hyperlink w:anchor="_Toc124002510" w:history="1">
        <w:r w:rsidR="004719AD" w:rsidRPr="00F8542B">
          <w:rPr>
            <w:rStyle w:val="Hyperlink"/>
          </w:rPr>
          <w:t>Policy 6.9.6</w:t>
        </w:r>
        <w:r w:rsidR="004719AD">
          <w:rPr>
            <w:webHidden/>
          </w:rPr>
          <w:tab/>
        </w:r>
        <w:r w:rsidR="004719AD">
          <w:rPr>
            <w:webHidden/>
          </w:rPr>
          <w:fldChar w:fldCharType="begin"/>
        </w:r>
        <w:r w:rsidR="004719AD">
          <w:rPr>
            <w:webHidden/>
          </w:rPr>
          <w:instrText xml:space="preserve"> PAGEREF _Toc124002510 \h </w:instrText>
        </w:r>
        <w:r w:rsidR="004719AD">
          <w:rPr>
            <w:webHidden/>
          </w:rPr>
        </w:r>
        <w:r w:rsidR="004719AD">
          <w:rPr>
            <w:webHidden/>
          </w:rPr>
          <w:fldChar w:fldCharType="separate"/>
        </w:r>
        <w:r w:rsidR="005D25B5">
          <w:rPr>
            <w:webHidden/>
          </w:rPr>
          <w:t>8</w:t>
        </w:r>
        <w:r w:rsidR="004719AD">
          <w:rPr>
            <w:webHidden/>
          </w:rPr>
          <w:fldChar w:fldCharType="end"/>
        </w:r>
      </w:hyperlink>
    </w:p>
    <w:p w:rsidR="004719AD" w:rsidRDefault="00294FC8">
      <w:pPr>
        <w:pStyle w:val="TOC3"/>
        <w:tabs>
          <w:tab w:val="right" w:leader="dot" w:pos="9350"/>
        </w:tabs>
      </w:pPr>
      <w:hyperlink w:anchor="_Toc124002511" w:history="1">
        <w:r w:rsidR="004719AD" w:rsidRPr="00F8542B">
          <w:rPr>
            <w:rStyle w:val="Hyperlink"/>
          </w:rPr>
          <w:t>Policy 6.9.7</w:t>
        </w:r>
        <w:r w:rsidR="004719AD">
          <w:rPr>
            <w:webHidden/>
          </w:rPr>
          <w:tab/>
        </w:r>
        <w:r w:rsidR="004719AD">
          <w:rPr>
            <w:webHidden/>
          </w:rPr>
          <w:fldChar w:fldCharType="begin"/>
        </w:r>
        <w:r w:rsidR="004719AD">
          <w:rPr>
            <w:webHidden/>
          </w:rPr>
          <w:instrText xml:space="preserve"> PAGEREF _Toc124002511 \h </w:instrText>
        </w:r>
        <w:r w:rsidR="004719AD">
          <w:rPr>
            <w:webHidden/>
          </w:rPr>
        </w:r>
        <w:r w:rsidR="004719AD">
          <w:rPr>
            <w:webHidden/>
          </w:rPr>
          <w:fldChar w:fldCharType="separate"/>
        </w:r>
        <w:r w:rsidR="005D25B5">
          <w:rPr>
            <w:webHidden/>
          </w:rPr>
          <w:t>8</w:t>
        </w:r>
        <w:r w:rsidR="004719AD">
          <w:rPr>
            <w:webHidden/>
          </w:rPr>
          <w:fldChar w:fldCharType="end"/>
        </w:r>
      </w:hyperlink>
    </w:p>
    <w:p w:rsidR="004719AD" w:rsidRDefault="00294FC8">
      <w:pPr>
        <w:pStyle w:val="TOC2"/>
        <w:tabs>
          <w:tab w:val="right" w:leader="dot" w:pos="9350"/>
        </w:tabs>
      </w:pPr>
      <w:hyperlink w:anchor="_Toc124002512" w:history="1">
        <w:r w:rsidR="004719AD" w:rsidRPr="00F8542B">
          <w:rPr>
            <w:rStyle w:val="Hyperlink"/>
          </w:rPr>
          <w:t>Objective 6.10</w:t>
        </w:r>
        <w:r w:rsidR="004719AD">
          <w:rPr>
            <w:webHidden/>
          </w:rPr>
          <w:tab/>
        </w:r>
        <w:r w:rsidR="004719AD">
          <w:rPr>
            <w:webHidden/>
          </w:rPr>
          <w:fldChar w:fldCharType="begin"/>
        </w:r>
        <w:r w:rsidR="004719AD">
          <w:rPr>
            <w:webHidden/>
          </w:rPr>
          <w:instrText xml:space="preserve"> PAGEREF _Toc124002512 \h </w:instrText>
        </w:r>
        <w:r w:rsidR="004719AD">
          <w:rPr>
            <w:webHidden/>
          </w:rPr>
        </w:r>
        <w:r w:rsidR="004719AD">
          <w:rPr>
            <w:webHidden/>
          </w:rPr>
          <w:fldChar w:fldCharType="separate"/>
        </w:r>
        <w:r w:rsidR="005D25B5">
          <w:rPr>
            <w:webHidden/>
          </w:rPr>
          <w:t>9</w:t>
        </w:r>
        <w:r w:rsidR="004719AD">
          <w:rPr>
            <w:webHidden/>
          </w:rPr>
          <w:fldChar w:fldCharType="end"/>
        </w:r>
      </w:hyperlink>
    </w:p>
    <w:p w:rsidR="004719AD" w:rsidRDefault="00294FC8">
      <w:pPr>
        <w:pStyle w:val="TOC3"/>
        <w:tabs>
          <w:tab w:val="right" w:leader="dot" w:pos="9350"/>
        </w:tabs>
      </w:pPr>
      <w:hyperlink w:anchor="_Toc124002513" w:history="1">
        <w:r w:rsidR="004719AD" w:rsidRPr="00F8542B">
          <w:rPr>
            <w:rStyle w:val="Hyperlink"/>
          </w:rPr>
          <w:t>Policy 6.10.1</w:t>
        </w:r>
        <w:r w:rsidR="004719AD">
          <w:rPr>
            <w:webHidden/>
          </w:rPr>
          <w:tab/>
        </w:r>
        <w:r w:rsidR="004719AD">
          <w:rPr>
            <w:webHidden/>
          </w:rPr>
          <w:fldChar w:fldCharType="begin"/>
        </w:r>
        <w:r w:rsidR="004719AD">
          <w:rPr>
            <w:webHidden/>
          </w:rPr>
          <w:instrText xml:space="preserve"> PAGEREF _Toc124002513 \h </w:instrText>
        </w:r>
        <w:r w:rsidR="004719AD">
          <w:rPr>
            <w:webHidden/>
          </w:rPr>
        </w:r>
        <w:r w:rsidR="004719AD">
          <w:rPr>
            <w:webHidden/>
          </w:rPr>
          <w:fldChar w:fldCharType="separate"/>
        </w:r>
        <w:r w:rsidR="005D25B5">
          <w:rPr>
            <w:webHidden/>
          </w:rPr>
          <w:t>9</w:t>
        </w:r>
        <w:r w:rsidR="004719AD">
          <w:rPr>
            <w:webHidden/>
          </w:rPr>
          <w:fldChar w:fldCharType="end"/>
        </w:r>
      </w:hyperlink>
    </w:p>
    <w:p w:rsidR="004719AD" w:rsidRDefault="00294FC8">
      <w:pPr>
        <w:pStyle w:val="TOC3"/>
        <w:tabs>
          <w:tab w:val="right" w:leader="dot" w:pos="9350"/>
        </w:tabs>
      </w:pPr>
      <w:hyperlink w:anchor="_Toc124002514" w:history="1">
        <w:r w:rsidR="004719AD" w:rsidRPr="00F8542B">
          <w:rPr>
            <w:rStyle w:val="Hyperlink"/>
          </w:rPr>
          <w:t>Policy 6.10.2</w:t>
        </w:r>
        <w:r w:rsidR="004719AD">
          <w:rPr>
            <w:webHidden/>
          </w:rPr>
          <w:tab/>
        </w:r>
        <w:r w:rsidR="004719AD">
          <w:rPr>
            <w:webHidden/>
          </w:rPr>
          <w:fldChar w:fldCharType="begin"/>
        </w:r>
        <w:r w:rsidR="004719AD">
          <w:rPr>
            <w:webHidden/>
          </w:rPr>
          <w:instrText xml:space="preserve"> PAGEREF _Toc124002514 \h </w:instrText>
        </w:r>
        <w:r w:rsidR="004719AD">
          <w:rPr>
            <w:webHidden/>
          </w:rPr>
        </w:r>
        <w:r w:rsidR="004719AD">
          <w:rPr>
            <w:webHidden/>
          </w:rPr>
          <w:fldChar w:fldCharType="separate"/>
        </w:r>
        <w:r w:rsidR="005D25B5">
          <w:rPr>
            <w:webHidden/>
          </w:rPr>
          <w:t>9</w:t>
        </w:r>
        <w:r w:rsidR="004719AD">
          <w:rPr>
            <w:webHidden/>
          </w:rPr>
          <w:fldChar w:fldCharType="end"/>
        </w:r>
      </w:hyperlink>
    </w:p>
    <w:p w:rsidR="004719AD" w:rsidRDefault="00294FC8">
      <w:pPr>
        <w:pStyle w:val="TOC3"/>
        <w:tabs>
          <w:tab w:val="right" w:leader="dot" w:pos="9350"/>
        </w:tabs>
      </w:pPr>
      <w:hyperlink w:anchor="_Toc124002515" w:history="1">
        <w:r w:rsidR="004719AD" w:rsidRPr="00F8542B">
          <w:rPr>
            <w:rStyle w:val="Hyperlink"/>
          </w:rPr>
          <w:t>Policy 6.10.3</w:t>
        </w:r>
        <w:r w:rsidR="004719AD">
          <w:rPr>
            <w:webHidden/>
          </w:rPr>
          <w:tab/>
        </w:r>
        <w:r w:rsidR="004719AD">
          <w:rPr>
            <w:webHidden/>
          </w:rPr>
          <w:fldChar w:fldCharType="begin"/>
        </w:r>
        <w:r w:rsidR="004719AD">
          <w:rPr>
            <w:webHidden/>
          </w:rPr>
          <w:instrText xml:space="preserve"> PAGEREF _Toc124002515 \h </w:instrText>
        </w:r>
        <w:r w:rsidR="004719AD">
          <w:rPr>
            <w:webHidden/>
          </w:rPr>
        </w:r>
        <w:r w:rsidR="004719AD">
          <w:rPr>
            <w:webHidden/>
          </w:rPr>
          <w:fldChar w:fldCharType="separate"/>
        </w:r>
        <w:r w:rsidR="005D25B5">
          <w:rPr>
            <w:webHidden/>
          </w:rPr>
          <w:t>9</w:t>
        </w:r>
        <w:r w:rsidR="004719AD">
          <w:rPr>
            <w:webHidden/>
          </w:rPr>
          <w:fldChar w:fldCharType="end"/>
        </w:r>
      </w:hyperlink>
    </w:p>
    <w:p w:rsidR="004719AD" w:rsidRDefault="00294FC8">
      <w:pPr>
        <w:pStyle w:val="TOC3"/>
        <w:tabs>
          <w:tab w:val="right" w:leader="dot" w:pos="9350"/>
        </w:tabs>
      </w:pPr>
      <w:hyperlink w:anchor="_Toc124002516" w:history="1">
        <w:r w:rsidR="004719AD" w:rsidRPr="00F8542B">
          <w:rPr>
            <w:rStyle w:val="Hyperlink"/>
          </w:rPr>
          <w:t>Policy 6.10.4</w:t>
        </w:r>
        <w:r w:rsidR="004719AD">
          <w:rPr>
            <w:webHidden/>
          </w:rPr>
          <w:tab/>
        </w:r>
        <w:r w:rsidR="004719AD">
          <w:rPr>
            <w:webHidden/>
          </w:rPr>
          <w:fldChar w:fldCharType="begin"/>
        </w:r>
        <w:r w:rsidR="004719AD">
          <w:rPr>
            <w:webHidden/>
          </w:rPr>
          <w:instrText xml:space="preserve"> PAGEREF _Toc124002516 \h </w:instrText>
        </w:r>
        <w:r w:rsidR="004719AD">
          <w:rPr>
            <w:webHidden/>
          </w:rPr>
        </w:r>
        <w:r w:rsidR="004719AD">
          <w:rPr>
            <w:webHidden/>
          </w:rPr>
          <w:fldChar w:fldCharType="separate"/>
        </w:r>
        <w:r w:rsidR="005D25B5">
          <w:rPr>
            <w:webHidden/>
          </w:rPr>
          <w:t>9</w:t>
        </w:r>
        <w:r w:rsidR="004719AD">
          <w:rPr>
            <w:webHidden/>
          </w:rPr>
          <w:fldChar w:fldCharType="end"/>
        </w:r>
      </w:hyperlink>
    </w:p>
    <w:p w:rsidR="004719AD" w:rsidRDefault="00294FC8">
      <w:pPr>
        <w:pStyle w:val="TOC3"/>
        <w:tabs>
          <w:tab w:val="right" w:leader="dot" w:pos="9350"/>
        </w:tabs>
      </w:pPr>
      <w:hyperlink w:anchor="_Toc124002517" w:history="1">
        <w:r w:rsidR="004719AD" w:rsidRPr="00F8542B">
          <w:rPr>
            <w:rStyle w:val="Hyperlink"/>
          </w:rPr>
          <w:t>Policy 6.10.5</w:t>
        </w:r>
        <w:r w:rsidR="004719AD">
          <w:rPr>
            <w:webHidden/>
          </w:rPr>
          <w:tab/>
        </w:r>
        <w:r w:rsidR="004719AD">
          <w:rPr>
            <w:webHidden/>
          </w:rPr>
          <w:fldChar w:fldCharType="begin"/>
        </w:r>
        <w:r w:rsidR="004719AD">
          <w:rPr>
            <w:webHidden/>
          </w:rPr>
          <w:instrText xml:space="preserve"> PAGEREF _Toc124002517 \h </w:instrText>
        </w:r>
        <w:r w:rsidR="004719AD">
          <w:rPr>
            <w:webHidden/>
          </w:rPr>
        </w:r>
        <w:r w:rsidR="004719AD">
          <w:rPr>
            <w:webHidden/>
          </w:rPr>
          <w:fldChar w:fldCharType="separate"/>
        </w:r>
        <w:r w:rsidR="005D25B5">
          <w:rPr>
            <w:webHidden/>
          </w:rPr>
          <w:t>9</w:t>
        </w:r>
        <w:r w:rsidR="004719AD">
          <w:rPr>
            <w:webHidden/>
          </w:rPr>
          <w:fldChar w:fldCharType="end"/>
        </w:r>
      </w:hyperlink>
    </w:p>
    <w:p w:rsidR="004719AD" w:rsidRDefault="00294FC8">
      <w:pPr>
        <w:pStyle w:val="TOC2"/>
        <w:tabs>
          <w:tab w:val="right" w:leader="dot" w:pos="9350"/>
        </w:tabs>
      </w:pPr>
      <w:hyperlink w:anchor="_Toc124002518" w:history="1">
        <w:r w:rsidR="004719AD" w:rsidRPr="00F8542B">
          <w:rPr>
            <w:rStyle w:val="Hyperlink"/>
          </w:rPr>
          <w:t>Objective 6.11</w:t>
        </w:r>
        <w:r w:rsidR="004719AD">
          <w:rPr>
            <w:webHidden/>
          </w:rPr>
          <w:tab/>
        </w:r>
        <w:r w:rsidR="004719AD">
          <w:rPr>
            <w:webHidden/>
          </w:rPr>
          <w:fldChar w:fldCharType="begin"/>
        </w:r>
        <w:r w:rsidR="004719AD">
          <w:rPr>
            <w:webHidden/>
          </w:rPr>
          <w:instrText xml:space="preserve"> PAGEREF _Toc124002518 \h </w:instrText>
        </w:r>
        <w:r w:rsidR="004719AD">
          <w:rPr>
            <w:webHidden/>
          </w:rPr>
        </w:r>
        <w:r w:rsidR="004719AD">
          <w:rPr>
            <w:webHidden/>
          </w:rPr>
          <w:fldChar w:fldCharType="separate"/>
        </w:r>
        <w:r w:rsidR="005D25B5">
          <w:rPr>
            <w:webHidden/>
          </w:rPr>
          <w:t>9</w:t>
        </w:r>
        <w:r w:rsidR="004719AD">
          <w:rPr>
            <w:webHidden/>
          </w:rPr>
          <w:fldChar w:fldCharType="end"/>
        </w:r>
      </w:hyperlink>
    </w:p>
    <w:p w:rsidR="004719AD" w:rsidRDefault="00294FC8">
      <w:pPr>
        <w:pStyle w:val="TOC3"/>
        <w:tabs>
          <w:tab w:val="right" w:leader="dot" w:pos="9350"/>
        </w:tabs>
      </w:pPr>
      <w:hyperlink w:anchor="_Toc124002519" w:history="1">
        <w:r w:rsidR="004719AD" w:rsidRPr="00F8542B">
          <w:rPr>
            <w:rStyle w:val="Hyperlink"/>
          </w:rPr>
          <w:t>Policy 6.11.1</w:t>
        </w:r>
        <w:r w:rsidR="004719AD">
          <w:rPr>
            <w:webHidden/>
          </w:rPr>
          <w:tab/>
        </w:r>
        <w:r w:rsidR="004719AD">
          <w:rPr>
            <w:webHidden/>
          </w:rPr>
          <w:fldChar w:fldCharType="begin"/>
        </w:r>
        <w:r w:rsidR="004719AD">
          <w:rPr>
            <w:webHidden/>
          </w:rPr>
          <w:instrText xml:space="preserve"> PAGEREF _Toc124002519 \h </w:instrText>
        </w:r>
        <w:r w:rsidR="004719AD">
          <w:rPr>
            <w:webHidden/>
          </w:rPr>
        </w:r>
        <w:r w:rsidR="004719AD">
          <w:rPr>
            <w:webHidden/>
          </w:rPr>
          <w:fldChar w:fldCharType="separate"/>
        </w:r>
        <w:r w:rsidR="005D25B5">
          <w:rPr>
            <w:webHidden/>
          </w:rPr>
          <w:t>9</w:t>
        </w:r>
        <w:r w:rsidR="004719AD">
          <w:rPr>
            <w:webHidden/>
          </w:rPr>
          <w:fldChar w:fldCharType="end"/>
        </w:r>
      </w:hyperlink>
    </w:p>
    <w:p w:rsidR="004D09F7" w:rsidRDefault="004719AD" w:rsidP="004D09F7">
      <w:r>
        <w:fldChar w:fldCharType="end"/>
      </w:r>
    </w:p>
    <w:p w:rsidR="004D09F7" w:rsidRPr="004D09F7" w:rsidRDefault="004D09F7" w:rsidP="004D09F7"/>
    <w:p w:rsidR="006C41FF" w:rsidRDefault="006C41FF" w:rsidP="00F85629">
      <w:pPr>
        <w:sectPr w:rsidR="006C41FF" w:rsidSect="006C41FF">
          <w:footerReference w:type="default" r:id="rId8"/>
          <w:pgSz w:w="12240" w:h="15840"/>
          <w:pgMar w:top="1080" w:right="1440" w:bottom="1080" w:left="1440" w:header="720" w:footer="720" w:gutter="0"/>
          <w:pgNumType w:fmt="lowerRoman" w:start="1"/>
          <w:cols w:space="720"/>
        </w:sectPr>
      </w:pPr>
    </w:p>
    <w:p w:rsidR="006D5E2C" w:rsidRDefault="00B77A95" w:rsidP="00BB0A81">
      <w:pPr>
        <w:pStyle w:val="Title"/>
      </w:pPr>
      <w:bookmarkStart w:id="3" w:name="_Toc124002459"/>
      <w:r w:rsidRPr="00631EE8">
        <w:lastRenderedPageBreak/>
        <w:t>City of Boynton Beach</w:t>
      </w:r>
      <w:bookmarkStart w:id="4" w:name="_GoBack"/>
      <w:bookmarkEnd w:id="4"/>
      <w:r w:rsidR="00631EE8">
        <w:br/>
      </w:r>
      <w:r w:rsidRPr="00F85629">
        <w:t>Housing Element</w:t>
      </w:r>
      <w:bookmarkEnd w:id="3"/>
    </w:p>
    <w:p w:rsidR="00B77A95" w:rsidRPr="006D5E2C" w:rsidRDefault="00B77A95" w:rsidP="006D5E2C">
      <w:pPr>
        <w:jc w:val="center"/>
        <w:rPr>
          <w:b/>
          <w:sz w:val="28"/>
          <w:szCs w:val="28"/>
        </w:rPr>
      </w:pPr>
      <w:r w:rsidRPr="006D5E2C">
        <w:rPr>
          <w:b/>
          <w:sz w:val="28"/>
          <w:szCs w:val="28"/>
        </w:rPr>
        <w:t>Goals, Objectives and Policies</w:t>
      </w:r>
    </w:p>
    <w:p w:rsidR="00C632D0" w:rsidRPr="00955A4B" w:rsidRDefault="00B77A95" w:rsidP="00955A4B">
      <w:pPr>
        <w:pStyle w:val="Heading1"/>
      </w:pPr>
      <w:bookmarkStart w:id="5" w:name="_Toc124002460"/>
      <w:r w:rsidRPr="00955A4B">
        <w:t>Goal 6</w:t>
      </w:r>
      <w:bookmarkEnd w:id="5"/>
    </w:p>
    <w:p w:rsidR="00B77A95" w:rsidRPr="0043464B" w:rsidRDefault="00CA3AC8" w:rsidP="002C48D2">
      <w:pPr>
        <w:spacing w:after="160"/>
        <w:ind w:firstLine="0"/>
        <w:rPr>
          <w:b/>
          <w:i/>
          <w:sz w:val="28"/>
          <w:szCs w:val="28"/>
        </w:rPr>
      </w:pPr>
      <w:r w:rsidRPr="0043464B">
        <w:rPr>
          <w:b/>
          <w:i/>
          <w:sz w:val="28"/>
          <w:szCs w:val="28"/>
        </w:rPr>
        <w:t xml:space="preserve">To provide </w:t>
      </w:r>
      <w:r w:rsidR="00B77A95" w:rsidRPr="0043464B">
        <w:rPr>
          <w:b/>
          <w:i/>
          <w:sz w:val="28"/>
          <w:szCs w:val="28"/>
        </w:rPr>
        <w:t>decent, safe, and sanitary housing in suitable neighborhood environments at a range of costs and variety of types necessary to meet the needs of present and future residents of the City.</w:t>
      </w:r>
    </w:p>
    <w:p w:rsidR="00C632D0" w:rsidRPr="00955A4B" w:rsidRDefault="00B77A95" w:rsidP="00955A4B">
      <w:pPr>
        <w:pStyle w:val="Heading2"/>
      </w:pPr>
      <w:bookmarkStart w:id="6" w:name="_Toc124002461"/>
      <w:r w:rsidRPr="00955A4B">
        <w:t>Objective 6.1</w:t>
      </w:r>
      <w:bookmarkEnd w:id="6"/>
    </w:p>
    <w:p w:rsidR="00B77A95" w:rsidRPr="00424337" w:rsidRDefault="00B77A95" w:rsidP="00C632D0">
      <w:pPr>
        <w:ind w:firstLine="0"/>
        <w:rPr>
          <w:b/>
          <w:noProof w:val="0"/>
        </w:rPr>
      </w:pPr>
      <w:r w:rsidRPr="00424337">
        <w:rPr>
          <w:b/>
          <w:noProof w:val="0"/>
        </w:rPr>
        <w:t>Assist the private sector to provide new dwelling units of various types, sizes, and costs by the year 201</w:t>
      </w:r>
      <w:r w:rsidR="001C5B5D">
        <w:rPr>
          <w:b/>
          <w:noProof w:val="0"/>
        </w:rPr>
        <w:t>3</w:t>
      </w:r>
      <w:r w:rsidRPr="00424337">
        <w:rPr>
          <w:b/>
          <w:noProof w:val="0"/>
        </w:rPr>
        <w:t>, in order to meet the housing needs of the existing and anticipated populations of the City.</w:t>
      </w:r>
    </w:p>
    <w:p w:rsidR="00534558" w:rsidRDefault="00534558" w:rsidP="00EB35CA">
      <w:pPr>
        <w:spacing w:before="160" w:after="160"/>
        <w:rPr>
          <w:i/>
        </w:rPr>
      </w:pPr>
      <w:r>
        <w:rPr>
          <w:i/>
        </w:rPr>
        <w:t>Measurability:</w:t>
      </w:r>
      <w:r>
        <w:rPr>
          <w:i/>
        </w:rPr>
        <w:tab/>
        <w:t>Number of dwelling units provided during the planning period consistent with the objective.</w:t>
      </w:r>
    </w:p>
    <w:p w:rsidR="00C632D0" w:rsidRPr="00955A4B" w:rsidRDefault="00B77A95" w:rsidP="00955A4B">
      <w:pPr>
        <w:pStyle w:val="Heading3"/>
      </w:pPr>
      <w:bookmarkStart w:id="7" w:name="_Toc124002462"/>
      <w:r w:rsidRPr="00955A4B">
        <w:t>Policy 6.1.1</w:t>
      </w:r>
      <w:bookmarkEnd w:id="7"/>
    </w:p>
    <w:p w:rsidR="00B77A95" w:rsidRPr="00424337" w:rsidRDefault="00B77A95" w:rsidP="002C48D2">
      <w:pPr>
        <w:spacing w:after="160"/>
        <w:ind w:firstLine="0"/>
        <w:rPr>
          <w:noProof w:val="0"/>
        </w:rPr>
      </w:pPr>
      <w:r w:rsidRPr="00424337">
        <w:rPr>
          <w:noProof w:val="0"/>
        </w:rPr>
        <w:t>The City shall provide information, technical assistance, and explore possible incentives with the private sector to maintain a housing production capacity sufficient to meet the community needs. Possible incentives could include assistance in land assembly, below</w:t>
      </w:r>
      <w:r w:rsidRPr="00424337">
        <w:rPr>
          <w:noProof w:val="0"/>
        </w:rPr>
        <w:noBreakHyphen/>
        <w:t>market rate financing, allowances to build on nonconforming lots, and density increases</w:t>
      </w:r>
      <w:r w:rsidR="00983FEA" w:rsidRPr="00424337">
        <w:rPr>
          <w:noProof w:val="0"/>
        </w:rPr>
        <w:t xml:space="preserve"> in certain residential land use categories</w:t>
      </w:r>
      <w:r w:rsidRPr="00424337">
        <w:rPr>
          <w:noProof w:val="0"/>
        </w:rPr>
        <w:t>.</w:t>
      </w:r>
    </w:p>
    <w:p w:rsidR="00C632D0" w:rsidRDefault="00B77A95" w:rsidP="00955A4B">
      <w:pPr>
        <w:pStyle w:val="Heading3"/>
      </w:pPr>
      <w:bookmarkStart w:id="8" w:name="_Toc124002463"/>
      <w:r w:rsidRPr="00424337">
        <w:t>Policy 6.1.2</w:t>
      </w:r>
      <w:bookmarkEnd w:id="8"/>
    </w:p>
    <w:p w:rsidR="00B77A95" w:rsidRPr="00424337" w:rsidRDefault="00B77A95" w:rsidP="002C48D2">
      <w:pPr>
        <w:spacing w:after="160"/>
        <w:ind w:firstLine="0"/>
        <w:rPr>
          <w:noProof w:val="0"/>
        </w:rPr>
      </w:pPr>
      <w:r w:rsidRPr="00424337">
        <w:rPr>
          <w:noProof w:val="0"/>
        </w:rPr>
        <w:t>The City shall encourage partnerships between the local government, the private sector, and the nonprofit sector to improve the efficiency and expand the capacity of the housing delivery system.</w:t>
      </w:r>
    </w:p>
    <w:p w:rsidR="00595055" w:rsidRDefault="00B77A95" w:rsidP="00955A4B">
      <w:pPr>
        <w:pStyle w:val="Heading2"/>
      </w:pPr>
      <w:bookmarkStart w:id="9" w:name="_Toc124002464"/>
      <w:r w:rsidRPr="00424337">
        <w:t>Objective 6.2</w:t>
      </w:r>
      <w:bookmarkEnd w:id="9"/>
    </w:p>
    <w:p w:rsidR="00B77A95" w:rsidRPr="00424337" w:rsidRDefault="00B77A95" w:rsidP="00214E26">
      <w:pPr>
        <w:ind w:firstLine="0"/>
        <w:rPr>
          <w:b/>
          <w:noProof w:val="0"/>
        </w:rPr>
      </w:pPr>
      <w:r w:rsidRPr="00424337">
        <w:rPr>
          <w:b/>
          <w:noProof w:val="0"/>
        </w:rPr>
        <w:t>By the year 20</w:t>
      </w:r>
      <w:r w:rsidR="00262112" w:rsidRPr="00424337">
        <w:rPr>
          <w:b/>
          <w:noProof w:val="0"/>
        </w:rPr>
        <w:t>1</w:t>
      </w:r>
      <w:r w:rsidR="001C5B5D">
        <w:rPr>
          <w:b/>
          <w:noProof w:val="0"/>
        </w:rPr>
        <w:t>3</w:t>
      </w:r>
      <w:r w:rsidRPr="00424337">
        <w:rPr>
          <w:b/>
          <w:noProof w:val="0"/>
        </w:rPr>
        <w:t xml:space="preserve">, </w:t>
      </w:r>
      <w:r w:rsidR="00262112" w:rsidRPr="00424337">
        <w:rPr>
          <w:b/>
          <w:noProof w:val="0"/>
        </w:rPr>
        <w:t xml:space="preserve">the number of </w:t>
      </w:r>
      <w:r w:rsidRPr="00424337">
        <w:rPr>
          <w:b/>
          <w:noProof w:val="0"/>
        </w:rPr>
        <w:t xml:space="preserve">substandard housing </w:t>
      </w:r>
      <w:r w:rsidR="00262112" w:rsidRPr="00424337">
        <w:rPr>
          <w:b/>
          <w:noProof w:val="0"/>
        </w:rPr>
        <w:t xml:space="preserve">units </w:t>
      </w:r>
      <w:r w:rsidRPr="00424337">
        <w:rPr>
          <w:b/>
          <w:noProof w:val="0"/>
        </w:rPr>
        <w:t xml:space="preserve">shall be </w:t>
      </w:r>
      <w:r w:rsidR="00262112" w:rsidRPr="00424337">
        <w:rPr>
          <w:b/>
          <w:noProof w:val="0"/>
        </w:rPr>
        <w:t>reduced</w:t>
      </w:r>
      <w:r w:rsidRPr="00424337">
        <w:rPr>
          <w:b/>
          <w:noProof w:val="0"/>
        </w:rPr>
        <w:t>.</w:t>
      </w:r>
    </w:p>
    <w:p w:rsidR="00534558" w:rsidRDefault="00534558" w:rsidP="00EB35CA">
      <w:pPr>
        <w:spacing w:before="160"/>
        <w:rPr>
          <w:i/>
        </w:rPr>
      </w:pPr>
      <w:r>
        <w:rPr>
          <w:i/>
        </w:rPr>
        <w:t>Measurability:</w:t>
      </w:r>
      <w:r>
        <w:rPr>
          <w:i/>
        </w:rPr>
        <w:tab/>
        <w:t>Number of substandard housing units brought up to standard, removed or replaced during the planning period.</w:t>
      </w:r>
    </w:p>
    <w:p w:rsidR="00C632D0" w:rsidRDefault="00B77A95" w:rsidP="00955A4B">
      <w:pPr>
        <w:pStyle w:val="Heading3"/>
      </w:pPr>
      <w:bookmarkStart w:id="10" w:name="_Toc124002465"/>
      <w:r w:rsidRPr="00424337">
        <w:t>Policy 6.2.1</w:t>
      </w:r>
      <w:bookmarkEnd w:id="10"/>
    </w:p>
    <w:p w:rsidR="003312D9" w:rsidRDefault="003312D9" w:rsidP="00C632D0">
      <w:pPr>
        <w:ind w:firstLine="0"/>
        <w:rPr>
          <w:noProof w:val="0"/>
        </w:rPr>
      </w:pPr>
      <w:r w:rsidRPr="00424337">
        <w:rPr>
          <w:noProof w:val="0"/>
        </w:rPr>
        <w:t>The City shall update the Neighborhood Target Area Plan to determine and prioritize those areas of the City where the greatest concentrations of s</w:t>
      </w:r>
      <w:r w:rsidR="00021FAF">
        <w:rPr>
          <w:noProof w:val="0"/>
        </w:rPr>
        <w:t>ubstandard housing units exist.</w:t>
      </w:r>
    </w:p>
    <w:p w:rsidR="00021FAF" w:rsidRDefault="00021FAF" w:rsidP="00C632D0">
      <w:pPr>
        <w:ind w:firstLine="0"/>
        <w:rPr>
          <w:noProof w:val="0"/>
        </w:rPr>
      </w:pPr>
    </w:p>
    <w:p w:rsidR="002C48D2" w:rsidRDefault="002C48D2" w:rsidP="00C632D0">
      <w:pPr>
        <w:ind w:firstLine="0"/>
        <w:rPr>
          <w:noProof w:val="0"/>
        </w:rPr>
        <w:sectPr w:rsidR="002C48D2" w:rsidSect="004D09F7">
          <w:pgSz w:w="12240" w:h="15840"/>
          <w:pgMar w:top="1080" w:right="1440" w:bottom="1080" w:left="1440" w:header="720" w:footer="720" w:gutter="0"/>
          <w:pgNumType w:start="1"/>
          <w:cols w:space="720"/>
        </w:sectPr>
      </w:pPr>
    </w:p>
    <w:p w:rsidR="00C632D0" w:rsidRDefault="003312D9" w:rsidP="00955A4B">
      <w:pPr>
        <w:pStyle w:val="Heading3"/>
      </w:pPr>
      <w:bookmarkStart w:id="11" w:name="_Toc124002466"/>
      <w:r w:rsidRPr="00424337">
        <w:lastRenderedPageBreak/>
        <w:t>Policy 6.2.2</w:t>
      </w:r>
      <w:bookmarkEnd w:id="11"/>
    </w:p>
    <w:p w:rsidR="00D81B1E" w:rsidRDefault="00B77A95" w:rsidP="00C632D0">
      <w:pPr>
        <w:ind w:firstLine="0"/>
        <w:rPr>
          <w:noProof w:val="0"/>
        </w:rPr>
      </w:pPr>
      <w:r w:rsidRPr="00424337">
        <w:rPr>
          <w:noProof w:val="0"/>
        </w:rPr>
        <w:t>The City shall continue to increase code enforcement activities, through regular inspections of the housing stock in neighborhoods where code violations are more prevalent, and institute special concentrated code enforcement activities where warranted.</w:t>
      </w:r>
    </w:p>
    <w:p w:rsidR="00595055" w:rsidRDefault="003312D9" w:rsidP="00955A4B">
      <w:pPr>
        <w:pStyle w:val="Heading3"/>
      </w:pPr>
      <w:bookmarkStart w:id="12" w:name="_Toc124002467"/>
      <w:r w:rsidRPr="00424337">
        <w:t>Policy 6.2.3</w:t>
      </w:r>
      <w:bookmarkEnd w:id="12"/>
    </w:p>
    <w:p w:rsidR="00B77A95" w:rsidRPr="00424337" w:rsidRDefault="00B77A95" w:rsidP="000B4CF1">
      <w:pPr>
        <w:ind w:firstLine="0"/>
        <w:rPr>
          <w:noProof w:val="0"/>
        </w:rPr>
      </w:pPr>
      <w:r w:rsidRPr="00424337">
        <w:rPr>
          <w:noProof w:val="0"/>
        </w:rPr>
        <w:t xml:space="preserve">The City shall continue to explore </w:t>
      </w:r>
      <w:r w:rsidR="00262112" w:rsidRPr="00424337">
        <w:rPr>
          <w:noProof w:val="0"/>
        </w:rPr>
        <w:t xml:space="preserve">the use of Community Development Block Grant </w:t>
      </w:r>
      <w:r w:rsidR="006D7516" w:rsidRPr="00424337">
        <w:rPr>
          <w:noProof w:val="0"/>
        </w:rPr>
        <w:t xml:space="preserve">(CDBG) </w:t>
      </w:r>
      <w:r w:rsidR="00262112" w:rsidRPr="00424337">
        <w:rPr>
          <w:noProof w:val="0"/>
        </w:rPr>
        <w:t xml:space="preserve">monies, </w:t>
      </w:r>
      <w:r w:rsidRPr="00424337">
        <w:rPr>
          <w:noProof w:val="0"/>
        </w:rPr>
        <w:t>federal and state funding, and local public funds</w:t>
      </w:r>
      <w:r w:rsidR="00D57617" w:rsidRPr="00424337">
        <w:rPr>
          <w:noProof w:val="0"/>
        </w:rPr>
        <w:t xml:space="preserve"> </w:t>
      </w:r>
      <w:r w:rsidRPr="00424337">
        <w:rPr>
          <w:noProof w:val="0"/>
        </w:rPr>
        <w:t>for the demolition or rehabilitation of substandard housing.</w:t>
      </w:r>
    </w:p>
    <w:p w:rsidR="00595055" w:rsidRDefault="003312D9" w:rsidP="00955A4B">
      <w:pPr>
        <w:pStyle w:val="Heading3"/>
      </w:pPr>
      <w:bookmarkStart w:id="13" w:name="_Toc124002468"/>
      <w:r w:rsidRPr="00424337">
        <w:t>Policy 6.2.4</w:t>
      </w:r>
      <w:bookmarkEnd w:id="13"/>
    </w:p>
    <w:p w:rsidR="00B77A95" w:rsidRPr="00424337" w:rsidRDefault="00B77A95" w:rsidP="000B4CF1">
      <w:pPr>
        <w:ind w:firstLine="0"/>
        <w:rPr>
          <w:noProof w:val="0"/>
        </w:rPr>
      </w:pPr>
      <w:r w:rsidRPr="00424337">
        <w:rPr>
          <w:noProof w:val="0"/>
        </w:rPr>
        <w:t xml:space="preserve">The City shall </w:t>
      </w:r>
      <w:r w:rsidR="00262112" w:rsidRPr="00424337">
        <w:rPr>
          <w:noProof w:val="0"/>
        </w:rPr>
        <w:t xml:space="preserve">continue to utilize </w:t>
      </w:r>
      <w:r w:rsidRPr="00424337">
        <w:rPr>
          <w:noProof w:val="0"/>
        </w:rPr>
        <w:t>procedures to minimize involuntary relocation by only removing units that pose an immediate danger to occupants, those that are abandoned, or those costly to rehabilitate.</w:t>
      </w:r>
    </w:p>
    <w:p w:rsidR="00595055" w:rsidRDefault="003312D9" w:rsidP="00955A4B">
      <w:pPr>
        <w:pStyle w:val="Heading3"/>
      </w:pPr>
      <w:bookmarkStart w:id="14" w:name="_Toc124002469"/>
      <w:r w:rsidRPr="00424337">
        <w:t>Policy 6.2.5</w:t>
      </w:r>
      <w:bookmarkEnd w:id="14"/>
    </w:p>
    <w:p w:rsidR="00B77A95" w:rsidRPr="00424337" w:rsidRDefault="00B77A95" w:rsidP="000B4CF1">
      <w:pPr>
        <w:ind w:firstLine="0"/>
        <w:rPr>
          <w:noProof w:val="0"/>
        </w:rPr>
      </w:pPr>
      <w:r w:rsidRPr="00424337">
        <w:rPr>
          <w:noProof w:val="0"/>
        </w:rPr>
        <w:t>The City shall provide assistance through the Consolidated Plan (CHAS) to neighborhood projects to upgrade their conditions through code enforcement assistance, removing blighting influences, and concentrating improvements in such neighborhoods with particular attention given to owner-occupied dwelling units.</w:t>
      </w:r>
    </w:p>
    <w:p w:rsidR="00595055" w:rsidRDefault="00B77A95" w:rsidP="00955A4B">
      <w:pPr>
        <w:pStyle w:val="Heading3"/>
      </w:pPr>
      <w:bookmarkStart w:id="15" w:name="_Toc124002470"/>
      <w:r w:rsidRPr="00424337">
        <w:t>Policy 6.2.6</w:t>
      </w:r>
      <w:bookmarkEnd w:id="15"/>
    </w:p>
    <w:p w:rsidR="00B77A95" w:rsidRPr="00424337" w:rsidRDefault="00B77A95" w:rsidP="000B4CF1">
      <w:pPr>
        <w:ind w:firstLine="0"/>
        <w:rPr>
          <w:noProof w:val="0"/>
        </w:rPr>
      </w:pPr>
      <w:r w:rsidRPr="00424337">
        <w:rPr>
          <w:noProof w:val="0"/>
        </w:rPr>
        <w:t xml:space="preserve">The City will examine the use of innovative land use techniques </w:t>
      </w:r>
      <w:r w:rsidR="00D57617" w:rsidRPr="00424337">
        <w:rPr>
          <w:noProof w:val="0"/>
        </w:rPr>
        <w:t>to</w:t>
      </w:r>
      <w:r w:rsidRPr="00424337">
        <w:rPr>
          <w:noProof w:val="0"/>
        </w:rPr>
        <w:t xml:space="preserve"> </w:t>
      </w:r>
      <w:r w:rsidR="00D57617" w:rsidRPr="00424337">
        <w:rPr>
          <w:noProof w:val="0"/>
        </w:rPr>
        <w:t>utilize vacant</w:t>
      </w:r>
      <w:r w:rsidRPr="00424337">
        <w:rPr>
          <w:noProof w:val="0"/>
        </w:rPr>
        <w:t xml:space="preserve"> and substandard lots that ultimately will result in the removal of substandard housing units in the Neighborhood </w:t>
      </w:r>
      <w:r w:rsidR="00D57617" w:rsidRPr="00424337">
        <w:rPr>
          <w:noProof w:val="0"/>
        </w:rPr>
        <w:t>Target</w:t>
      </w:r>
      <w:r w:rsidRPr="00424337">
        <w:rPr>
          <w:noProof w:val="0"/>
        </w:rPr>
        <w:t xml:space="preserve"> Area.</w:t>
      </w:r>
    </w:p>
    <w:p w:rsidR="00595055" w:rsidRDefault="00B77A95" w:rsidP="00E669DB">
      <w:pPr>
        <w:pStyle w:val="Heading2"/>
      </w:pPr>
      <w:bookmarkStart w:id="16" w:name="_Toc124002471"/>
      <w:r w:rsidRPr="00424337">
        <w:t>Objective 6.3</w:t>
      </w:r>
      <w:bookmarkEnd w:id="16"/>
    </w:p>
    <w:p w:rsidR="00B77A95" w:rsidRPr="00424337" w:rsidRDefault="00D57617" w:rsidP="00214E26">
      <w:pPr>
        <w:ind w:firstLine="0"/>
        <w:rPr>
          <w:b/>
          <w:noProof w:val="0"/>
        </w:rPr>
      </w:pPr>
      <w:r w:rsidRPr="00424337">
        <w:rPr>
          <w:b/>
          <w:noProof w:val="0"/>
        </w:rPr>
        <w:t>Through</w:t>
      </w:r>
      <w:r w:rsidR="00B77A95" w:rsidRPr="00424337">
        <w:rPr>
          <w:b/>
          <w:noProof w:val="0"/>
        </w:rPr>
        <w:t xml:space="preserve"> the year </w:t>
      </w:r>
      <w:r w:rsidRPr="00424337">
        <w:rPr>
          <w:b/>
          <w:noProof w:val="0"/>
        </w:rPr>
        <w:t>201</w:t>
      </w:r>
      <w:r w:rsidR="001C5B5D">
        <w:rPr>
          <w:b/>
          <w:noProof w:val="0"/>
        </w:rPr>
        <w:t>3</w:t>
      </w:r>
      <w:r w:rsidR="00B77A95" w:rsidRPr="00424337">
        <w:rPr>
          <w:b/>
          <w:noProof w:val="0"/>
        </w:rPr>
        <w:t>, the City shall continue to implement a series of housing programs aimed at providing adequate housing and housing sites for very</w:t>
      </w:r>
      <w:r w:rsidR="001340F5" w:rsidRPr="00424337">
        <w:rPr>
          <w:b/>
          <w:noProof w:val="0"/>
        </w:rPr>
        <w:t xml:space="preserve"> </w:t>
      </w:r>
      <w:r w:rsidR="00B77A95" w:rsidRPr="00424337">
        <w:rPr>
          <w:b/>
          <w:noProof w:val="0"/>
        </w:rPr>
        <w:t>low</w:t>
      </w:r>
      <w:r w:rsidR="001340F5" w:rsidRPr="00424337">
        <w:rPr>
          <w:b/>
          <w:noProof w:val="0"/>
        </w:rPr>
        <w:t>-</w:t>
      </w:r>
      <w:r w:rsidR="00B77A95" w:rsidRPr="00424337">
        <w:rPr>
          <w:b/>
          <w:noProof w:val="0"/>
        </w:rPr>
        <w:t>, low</w:t>
      </w:r>
      <w:r w:rsidR="003312D9" w:rsidRPr="00424337">
        <w:rPr>
          <w:b/>
          <w:noProof w:val="0"/>
        </w:rPr>
        <w:t>-</w:t>
      </w:r>
      <w:r w:rsidR="00B77A95" w:rsidRPr="00424337">
        <w:rPr>
          <w:b/>
          <w:noProof w:val="0"/>
        </w:rPr>
        <w:t xml:space="preserve"> and moderate</w:t>
      </w:r>
      <w:r w:rsidR="00B77A95" w:rsidRPr="00424337">
        <w:rPr>
          <w:b/>
          <w:noProof w:val="0"/>
        </w:rPr>
        <w:noBreakHyphen/>
        <w:t xml:space="preserve"> income persons to meet their housing</w:t>
      </w:r>
      <w:r w:rsidR="00B77A95" w:rsidRPr="00214E26">
        <w:rPr>
          <w:b/>
          <w:noProof w:val="0"/>
        </w:rPr>
        <w:t xml:space="preserve"> </w:t>
      </w:r>
      <w:r w:rsidR="00B77A95" w:rsidRPr="00424337">
        <w:rPr>
          <w:b/>
          <w:noProof w:val="0"/>
        </w:rPr>
        <w:t>needs.</w:t>
      </w:r>
    </w:p>
    <w:p w:rsidR="00534558" w:rsidRDefault="00534558" w:rsidP="00EB35CA">
      <w:pPr>
        <w:spacing w:before="160"/>
        <w:rPr>
          <w:i/>
        </w:rPr>
      </w:pPr>
      <w:r>
        <w:rPr>
          <w:i/>
        </w:rPr>
        <w:t>Measurability:</w:t>
      </w:r>
      <w:r>
        <w:rPr>
          <w:i/>
        </w:rPr>
        <w:tab/>
        <w:t>Number of housing programs maintained or implemented during the planning period.</w:t>
      </w:r>
    </w:p>
    <w:p w:rsidR="00595055" w:rsidRDefault="00B77A95" w:rsidP="00E669DB">
      <w:pPr>
        <w:pStyle w:val="Heading3"/>
      </w:pPr>
      <w:bookmarkStart w:id="17" w:name="_Toc124002472"/>
      <w:r w:rsidRPr="00424337">
        <w:t>Policy 6.3.1</w:t>
      </w:r>
      <w:bookmarkEnd w:id="17"/>
    </w:p>
    <w:p w:rsidR="00B77A95" w:rsidRDefault="00B77A95" w:rsidP="000B4CF1">
      <w:pPr>
        <w:ind w:firstLine="0"/>
        <w:rPr>
          <w:noProof w:val="0"/>
        </w:rPr>
      </w:pPr>
      <w:r w:rsidRPr="00424337">
        <w:rPr>
          <w:noProof w:val="0"/>
        </w:rPr>
        <w:t>The City will</w:t>
      </w:r>
      <w:r w:rsidR="00BC7EA3" w:rsidRPr="00424337">
        <w:rPr>
          <w:noProof w:val="0"/>
        </w:rPr>
        <w:t>, where feasible,</w:t>
      </w:r>
      <w:r w:rsidRPr="00424337">
        <w:rPr>
          <w:noProof w:val="0"/>
        </w:rPr>
        <w:t xml:space="preserve"> </w:t>
      </w:r>
      <w:r w:rsidR="00BC7EA3" w:rsidRPr="00424337">
        <w:rPr>
          <w:noProof w:val="0"/>
        </w:rPr>
        <w:t xml:space="preserve">continue the purchase of </w:t>
      </w:r>
      <w:r w:rsidRPr="00424337">
        <w:rPr>
          <w:noProof w:val="0"/>
        </w:rPr>
        <w:t xml:space="preserve">vacant lots in the Code Enforcement Areas and Neighborhood </w:t>
      </w:r>
      <w:r w:rsidR="00820CCC" w:rsidRPr="00424337">
        <w:rPr>
          <w:noProof w:val="0"/>
        </w:rPr>
        <w:t>Target</w:t>
      </w:r>
      <w:r w:rsidRPr="000B4CF1">
        <w:rPr>
          <w:noProof w:val="0"/>
        </w:rPr>
        <w:t xml:space="preserve"> </w:t>
      </w:r>
      <w:r w:rsidRPr="00424337">
        <w:rPr>
          <w:noProof w:val="0"/>
        </w:rPr>
        <w:t>Areas as sites for affordable infill housing.</w:t>
      </w:r>
    </w:p>
    <w:p w:rsidR="00021FAF" w:rsidRDefault="00021FAF" w:rsidP="000B4CF1">
      <w:pPr>
        <w:ind w:firstLine="0"/>
        <w:rPr>
          <w:noProof w:val="0"/>
        </w:rPr>
      </w:pPr>
    </w:p>
    <w:p w:rsidR="00352908" w:rsidRDefault="00352908" w:rsidP="000B4CF1">
      <w:pPr>
        <w:ind w:firstLine="0"/>
        <w:rPr>
          <w:noProof w:val="0"/>
        </w:rPr>
        <w:sectPr w:rsidR="00352908" w:rsidSect="00936D95">
          <w:pgSz w:w="12240" w:h="15840"/>
          <w:pgMar w:top="1080" w:right="1440" w:bottom="1080" w:left="1440" w:header="720" w:footer="720" w:gutter="0"/>
          <w:cols w:space="720"/>
        </w:sectPr>
      </w:pPr>
    </w:p>
    <w:p w:rsidR="00595055" w:rsidRDefault="00B77A95" w:rsidP="00E669DB">
      <w:pPr>
        <w:pStyle w:val="Heading3"/>
      </w:pPr>
      <w:bookmarkStart w:id="18" w:name="_Toc124002473"/>
      <w:r w:rsidRPr="00424337">
        <w:lastRenderedPageBreak/>
        <w:t>Policy 6.3.2</w:t>
      </w:r>
      <w:bookmarkEnd w:id="18"/>
    </w:p>
    <w:p w:rsidR="00B77A95" w:rsidRPr="00424337" w:rsidRDefault="00B77A95" w:rsidP="00085A4F">
      <w:pPr>
        <w:spacing w:after="0"/>
        <w:ind w:firstLine="0"/>
        <w:rPr>
          <w:noProof w:val="0"/>
        </w:rPr>
      </w:pPr>
      <w:r w:rsidRPr="00424337">
        <w:rPr>
          <w:noProof w:val="0"/>
        </w:rPr>
        <w:t>The City shall establish and implement procedures to pursue federal and state and other sources of funding earmarked for very</w:t>
      </w:r>
      <w:r w:rsidR="001340F5" w:rsidRPr="00424337">
        <w:rPr>
          <w:noProof w:val="0"/>
        </w:rPr>
        <w:t xml:space="preserve"> </w:t>
      </w:r>
      <w:r w:rsidRPr="00424337">
        <w:rPr>
          <w:noProof w:val="0"/>
        </w:rPr>
        <w:t>low</w:t>
      </w:r>
      <w:r w:rsidR="001340F5" w:rsidRPr="00424337">
        <w:rPr>
          <w:noProof w:val="0"/>
        </w:rPr>
        <w:t>-</w:t>
      </w:r>
      <w:r w:rsidRPr="00424337">
        <w:rPr>
          <w:noProof w:val="0"/>
        </w:rPr>
        <w:t>, low-, and moderate</w:t>
      </w:r>
      <w:r w:rsidRPr="00424337">
        <w:rPr>
          <w:noProof w:val="0"/>
        </w:rPr>
        <w:noBreakHyphen/>
        <w:t>income housing. These include:</w:t>
      </w:r>
    </w:p>
    <w:p w:rsidR="00B77A95" w:rsidRPr="00424337" w:rsidRDefault="00B77A95" w:rsidP="006A17EB">
      <w:pPr>
        <w:pStyle w:val="ListParagraph"/>
        <w:numPr>
          <w:ilvl w:val="0"/>
          <w:numId w:val="18"/>
        </w:numPr>
        <w:spacing w:after="0"/>
        <w:ind w:left="2517" w:hanging="357"/>
      </w:pPr>
      <w:r w:rsidRPr="00424337">
        <w:t>Community Development Block Grant;</w:t>
      </w:r>
    </w:p>
    <w:p w:rsidR="00B77A95" w:rsidRPr="00424337" w:rsidRDefault="00B77A95" w:rsidP="006A17EB">
      <w:pPr>
        <w:pStyle w:val="ListParagraph"/>
        <w:numPr>
          <w:ilvl w:val="0"/>
          <w:numId w:val="18"/>
        </w:numPr>
        <w:spacing w:after="0"/>
        <w:ind w:left="2517" w:hanging="357"/>
      </w:pPr>
      <w:r w:rsidRPr="00424337">
        <w:t>Neighborhood Improvement Programs</w:t>
      </w:r>
    </w:p>
    <w:p w:rsidR="00B77A95" w:rsidRPr="00424337" w:rsidRDefault="00B77A95" w:rsidP="006A17EB">
      <w:pPr>
        <w:pStyle w:val="ListParagraph"/>
        <w:numPr>
          <w:ilvl w:val="0"/>
          <w:numId w:val="18"/>
        </w:numPr>
        <w:spacing w:after="0"/>
        <w:ind w:left="2517" w:hanging="357"/>
      </w:pPr>
      <w:r w:rsidRPr="00424337">
        <w:t xml:space="preserve">State Housing Initiative </w:t>
      </w:r>
      <w:r w:rsidR="006D7516" w:rsidRPr="00424337">
        <w:t xml:space="preserve">Partnership </w:t>
      </w:r>
      <w:r w:rsidRPr="00424337">
        <w:t>Program;</w:t>
      </w:r>
    </w:p>
    <w:p w:rsidR="00875D88" w:rsidRDefault="00B77A95" w:rsidP="006A17EB">
      <w:pPr>
        <w:pStyle w:val="ListParagraph"/>
        <w:numPr>
          <w:ilvl w:val="0"/>
          <w:numId w:val="18"/>
        </w:numPr>
        <w:spacing w:after="0"/>
        <w:ind w:left="2517" w:hanging="357"/>
      </w:pPr>
      <w:r w:rsidRPr="00424337">
        <w:t>G</w:t>
      </w:r>
      <w:r w:rsidR="00BC7EA3" w:rsidRPr="00424337">
        <w:t>ap</w:t>
      </w:r>
      <w:r w:rsidRPr="00424337">
        <w:t xml:space="preserve"> financing;</w:t>
      </w:r>
    </w:p>
    <w:p w:rsidR="00B77A95" w:rsidRPr="00424337" w:rsidRDefault="00820CCC" w:rsidP="006A17EB">
      <w:pPr>
        <w:pStyle w:val="ListParagraph"/>
        <w:numPr>
          <w:ilvl w:val="0"/>
          <w:numId w:val="18"/>
        </w:numPr>
        <w:spacing w:after="0"/>
        <w:ind w:left="2517" w:hanging="357"/>
      </w:pPr>
      <w:r w:rsidRPr="00424337">
        <w:t>Rental Rehabilitation;</w:t>
      </w:r>
    </w:p>
    <w:p w:rsidR="00B77A95" w:rsidRPr="00424337" w:rsidRDefault="00B77A95" w:rsidP="006A17EB">
      <w:pPr>
        <w:pStyle w:val="ListParagraph"/>
        <w:numPr>
          <w:ilvl w:val="0"/>
          <w:numId w:val="18"/>
        </w:numPr>
        <w:spacing w:after="0"/>
        <w:ind w:left="2517" w:hanging="357"/>
      </w:pPr>
      <w:r w:rsidRPr="00424337">
        <w:t>Weatherization Funds; and</w:t>
      </w:r>
    </w:p>
    <w:p w:rsidR="00B77A95" w:rsidRDefault="00B77A95" w:rsidP="006A17EB">
      <w:pPr>
        <w:pStyle w:val="ListParagraph"/>
        <w:numPr>
          <w:ilvl w:val="0"/>
          <w:numId w:val="18"/>
        </w:numPr>
        <w:ind w:left="2517" w:hanging="357"/>
      </w:pPr>
      <w:r w:rsidRPr="00424337">
        <w:t>Emergency Roof Repairs.</w:t>
      </w:r>
    </w:p>
    <w:p w:rsidR="00595055" w:rsidRDefault="00B77A95" w:rsidP="00E669DB">
      <w:pPr>
        <w:pStyle w:val="Heading3"/>
      </w:pPr>
      <w:bookmarkStart w:id="19" w:name="_Toc124002474"/>
      <w:r w:rsidRPr="00424337">
        <w:t>Policy 6.3.3</w:t>
      </w:r>
      <w:bookmarkEnd w:id="19"/>
    </w:p>
    <w:p w:rsidR="00B77A95" w:rsidRPr="00424337" w:rsidRDefault="00B77A95" w:rsidP="00AC7E3B">
      <w:pPr>
        <w:spacing w:after="0"/>
        <w:ind w:firstLine="0"/>
        <w:rPr>
          <w:noProof w:val="0"/>
        </w:rPr>
      </w:pPr>
      <w:r w:rsidRPr="00424337">
        <w:rPr>
          <w:noProof w:val="0"/>
        </w:rPr>
        <w:t xml:space="preserve">The City shall </w:t>
      </w:r>
      <w:r w:rsidR="00820CCC" w:rsidRPr="00424337">
        <w:rPr>
          <w:noProof w:val="0"/>
        </w:rPr>
        <w:t xml:space="preserve">continue </w:t>
      </w:r>
      <w:r w:rsidRPr="00424337">
        <w:rPr>
          <w:noProof w:val="0"/>
        </w:rPr>
        <w:t xml:space="preserve">to pursue the use of </w:t>
      </w:r>
      <w:r w:rsidR="00820CCC" w:rsidRPr="00424337">
        <w:rPr>
          <w:noProof w:val="0"/>
        </w:rPr>
        <w:t xml:space="preserve">CDBG and </w:t>
      </w:r>
      <w:r w:rsidRPr="00424337">
        <w:rPr>
          <w:noProof w:val="0"/>
        </w:rPr>
        <w:t>state housing monies available for community</w:t>
      </w:r>
      <w:r w:rsidRPr="00424337">
        <w:rPr>
          <w:noProof w:val="0"/>
        </w:rPr>
        <w:noBreakHyphen/>
        <w:t>based corporations, by the</w:t>
      </w:r>
      <w:r w:rsidR="0034744E" w:rsidRPr="00424337">
        <w:rPr>
          <w:noProof w:val="0"/>
        </w:rPr>
        <w:t xml:space="preserve"> identification or creation of </w:t>
      </w:r>
      <w:r w:rsidRPr="00424337">
        <w:rPr>
          <w:noProof w:val="0"/>
        </w:rPr>
        <w:t>community-based corporations which can work with the City on housing efforts. State monies include:</w:t>
      </w:r>
    </w:p>
    <w:p w:rsidR="00B77A95" w:rsidRPr="00424337" w:rsidRDefault="00B77A95" w:rsidP="006A17EB">
      <w:pPr>
        <w:pStyle w:val="ListParagraph"/>
        <w:numPr>
          <w:ilvl w:val="0"/>
          <w:numId w:val="19"/>
        </w:numPr>
        <w:spacing w:after="0"/>
        <w:ind w:left="2517" w:hanging="357"/>
        <w:contextualSpacing w:val="0"/>
      </w:pPr>
      <w:r w:rsidRPr="00424337">
        <w:t xml:space="preserve">Predevelopment </w:t>
      </w:r>
      <w:r w:rsidR="00820CCC" w:rsidRPr="00424337">
        <w:t>Funding</w:t>
      </w:r>
      <w:r w:rsidR="003312D9" w:rsidRPr="00424337">
        <w:t xml:space="preserve"> for Community-based C</w:t>
      </w:r>
      <w:r w:rsidRPr="00424337">
        <w:t>orporations;</w:t>
      </w:r>
    </w:p>
    <w:p w:rsidR="00B77A95" w:rsidRPr="00424337" w:rsidRDefault="00B77A95" w:rsidP="006A17EB">
      <w:pPr>
        <w:pStyle w:val="ListParagraph"/>
        <w:numPr>
          <w:ilvl w:val="0"/>
          <w:numId w:val="19"/>
        </w:numPr>
        <w:spacing w:after="0"/>
        <w:ind w:left="2517" w:hanging="357"/>
        <w:contextualSpacing w:val="0"/>
      </w:pPr>
      <w:r w:rsidRPr="00424337">
        <w:t>Purchase Assistance Loan Programs</w:t>
      </w:r>
      <w:r w:rsidR="00F248F5" w:rsidRPr="00424337">
        <w:t>; and</w:t>
      </w:r>
    </w:p>
    <w:p w:rsidR="00B77A95" w:rsidRPr="00424337" w:rsidRDefault="00B77A95" w:rsidP="006A17EB">
      <w:pPr>
        <w:pStyle w:val="ListParagraph"/>
        <w:numPr>
          <w:ilvl w:val="0"/>
          <w:numId w:val="19"/>
        </w:numPr>
        <w:ind w:left="2517" w:hanging="357"/>
        <w:contextualSpacing w:val="0"/>
      </w:pPr>
      <w:r w:rsidRPr="00424337">
        <w:t>Rehabilitative Deferred Loans</w:t>
      </w:r>
      <w:r w:rsidR="00F248F5" w:rsidRPr="00424337">
        <w:t>.</w:t>
      </w:r>
    </w:p>
    <w:p w:rsidR="00595055" w:rsidRDefault="00B77A95" w:rsidP="00E669DB">
      <w:pPr>
        <w:pStyle w:val="Heading3"/>
      </w:pPr>
      <w:bookmarkStart w:id="20" w:name="_Toc124002475"/>
      <w:r w:rsidRPr="00424337">
        <w:t>Poli</w:t>
      </w:r>
      <w:r w:rsidR="00D57617" w:rsidRPr="00424337">
        <w:t>cy 6.3.4</w:t>
      </w:r>
      <w:bookmarkEnd w:id="20"/>
    </w:p>
    <w:p w:rsidR="00B77A95" w:rsidRPr="00424337" w:rsidRDefault="00B77A95" w:rsidP="000B4CF1">
      <w:pPr>
        <w:ind w:firstLine="0"/>
        <w:rPr>
          <w:noProof w:val="0"/>
        </w:rPr>
      </w:pPr>
      <w:r w:rsidRPr="00424337">
        <w:rPr>
          <w:noProof w:val="0"/>
        </w:rPr>
        <w:t>The City shall implement the Local Housing Assistance Plan through State’s Housing Incentive Partnership funding which will provide incentives to the private sector in the construction of affordable dwelling units.</w:t>
      </w:r>
    </w:p>
    <w:p w:rsidR="00595055" w:rsidRDefault="00B77A95" w:rsidP="00E669DB">
      <w:pPr>
        <w:pStyle w:val="Heading3"/>
      </w:pPr>
      <w:bookmarkStart w:id="21" w:name="_Toc124002476"/>
      <w:r w:rsidRPr="00424337">
        <w:t>Policy 6.3.</w:t>
      </w:r>
      <w:r w:rsidR="00615797">
        <w:t>5</w:t>
      </w:r>
      <w:bookmarkEnd w:id="21"/>
    </w:p>
    <w:p w:rsidR="00B77A95" w:rsidRPr="00424337" w:rsidRDefault="00B77A95" w:rsidP="000B4CF1">
      <w:pPr>
        <w:ind w:firstLine="0"/>
        <w:rPr>
          <w:noProof w:val="0"/>
        </w:rPr>
      </w:pPr>
      <w:r w:rsidRPr="00424337">
        <w:rPr>
          <w:noProof w:val="0"/>
        </w:rPr>
        <w:t xml:space="preserve">The City shall continue to establish and implement procedures to require that public-assisted housing </w:t>
      </w:r>
      <w:r w:rsidR="00F248F5" w:rsidRPr="00424337">
        <w:rPr>
          <w:noProof w:val="0"/>
        </w:rPr>
        <w:t xml:space="preserve">shall </w:t>
      </w:r>
      <w:r w:rsidRPr="00424337">
        <w:rPr>
          <w:noProof w:val="0"/>
        </w:rPr>
        <w:t xml:space="preserve">be located in a manner which </w:t>
      </w:r>
      <w:r w:rsidR="00E42EFB" w:rsidRPr="00424337">
        <w:rPr>
          <w:noProof w:val="0"/>
        </w:rPr>
        <w:t>avoids</w:t>
      </w:r>
      <w:r w:rsidRPr="00424337">
        <w:rPr>
          <w:noProof w:val="0"/>
        </w:rPr>
        <w:t xml:space="preserve"> an over-concentration of such uses in one particular area.</w:t>
      </w:r>
    </w:p>
    <w:p w:rsidR="00595055" w:rsidRDefault="00B77A95" w:rsidP="00E669DB">
      <w:pPr>
        <w:pStyle w:val="Heading3"/>
      </w:pPr>
      <w:bookmarkStart w:id="22" w:name="_Toc124002477"/>
      <w:r w:rsidRPr="00424337">
        <w:t>Policy 6.3.</w:t>
      </w:r>
      <w:r w:rsidR="00615797">
        <w:t>6</w:t>
      </w:r>
      <w:bookmarkEnd w:id="22"/>
    </w:p>
    <w:p w:rsidR="00B77A95" w:rsidRPr="00424337" w:rsidRDefault="00B77A95" w:rsidP="000B4CF1">
      <w:pPr>
        <w:ind w:firstLine="0"/>
        <w:rPr>
          <w:noProof w:val="0"/>
        </w:rPr>
      </w:pPr>
      <w:r w:rsidRPr="00424337">
        <w:rPr>
          <w:noProof w:val="0"/>
        </w:rPr>
        <w:t>The City shall</w:t>
      </w:r>
      <w:r w:rsidR="00820CCC" w:rsidRPr="00424337">
        <w:rPr>
          <w:noProof w:val="0"/>
        </w:rPr>
        <w:t>, by 2010,</w:t>
      </w:r>
      <w:r w:rsidRPr="00424337">
        <w:rPr>
          <w:noProof w:val="0"/>
        </w:rPr>
        <w:t xml:space="preserve"> amend the zoning ordinance to allow construction on nonconforming lots if the result will be the provision of well designed and neighborhood compatible housing.</w:t>
      </w:r>
    </w:p>
    <w:p w:rsidR="00595055" w:rsidRDefault="00837FBF" w:rsidP="00E669DB">
      <w:pPr>
        <w:pStyle w:val="Heading3"/>
      </w:pPr>
      <w:bookmarkStart w:id="23" w:name="_Toc124002478"/>
      <w:r w:rsidRPr="00837FBF">
        <w:t>Policy 6.3.7</w:t>
      </w:r>
      <w:bookmarkEnd w:id="23"/>
    </w:p>
    <w:p w:rsidR="00837FBF" w:rsidRDefault="00837FBF" w:rsidP="000B4CF1">
      <w:pPr>
        <w:ind w:firstLine="0"/>
        <w:rPr>
          <w:noProof w:val="0"/>
        </w:rPr>
      </w:pPr>
      <w:r w:rsidRPr="00936D95">
        <w:rPr>
          <w:noProof w:val="0"/>
        </w:rPr>
        <w:t>The City shall establish a priority for very-low-income households the elderly, and persons with physical or mental disabilities, in providing funding sources for affordable dwelling units.</w:t>
      </w:r>
    </w:p>
    <w:p w:rsidR="00021FAF" w:rsidRDefault="00021FAF" w:rsidP="000B4CF1">
      <w:pPr>
        <w:ind w:firstLine="0"/>
        <w:rPr>
          <w:noProof w:val="0"/>
        </w:rPr>
      </w:pPr>
    </w:p>
    <w:p w:rsidR="00352908" w:rsidRDefault="00352908" w:rsidP="000B4CF1">
      <w:pPr>
        <w:ind w:firstLine="0"/>
        <w:rPr>
          <w:noProof w:val="0"/>
        </w:rPr>
        <w:sectPr w:rsidR="00352908" w:rsidSect="00936D95">
          <w:pgSz w:w="12240" w:h="15840"/>
          <w:pgMar w:top="1080" w:right="1440" w:bottom="1080" w:left="1440" w:header="720" w:footer="720" w:gutter="0"/>
          <w:cols w:space="720"/>
        </w:sectPr>
      </w:pPr>
    </w:p>
    <w:p w:rsidR="00595055" w:rsidRDefault="00DF2884" w:rsidP="00E669DB">
      <w:pPr>
        <w:pStyle w:val="Heading2"/>
      </w:pPr>
      <w:bookmarkStart w:id="24" w:name="_Toc124002479"/>
      <w:r w:rsidRPr="00424337">
        <w:lastRenderedPageBreak/>
        <w:t xml:space="preserve">Objective </w:t>
      </w:r>
      <w:r w:rsidR="006C1C43" w:rsidRPr="00424337">
        <w:t>6</w:t>
      </w:r>
      <w:r w:rsidRPr="00424337">
        <w:t>.</w:t>
      </w:r>
      <w:r w:rsidR="006C1C43" w:rsidRPr="00424337">
        <w:t>4</w:t>
      </w:r>
      <w:bookmarkEnd w:id="24"/>
    </w:p>
    <w:p w:rsidR="00DF2884" w:rsidRPr="00424337" w:rsidRDefault="00DF2884" w:rsidP="00214E26">
      <w:pPr>
        <w:ind w:firstLine="0"/>
        <w:rPr>
          <w:b/>
          <w:noProof w:val="0"/>
        </w:rPr>
      </w:pPr>
      <w:r w:rsidRPr="00424337">
        <w:rPr>
          <w:b/>
          <w:noProof w:val="0"/>
        </w:rPr>
        <w:t>The City shall continue to encourage the provision of workforce housing to maintain a diversified and sustainable City having character and sense of community where people can live and work in the same area.</w:t>
      </w:r>
    </w:p>
    <w:p w:rsidR="00534558" w:rsidRDefault="00534558" w:rsidP="00EB35CA">
      <w:pPr>
        <w:spacing w:before="160"/>
        <w:rPr>
          <w:i/>
        </w:rPr>
      </w:pPr>
      <w:r>
        <w:rPr>
          <w:i/>
        </w:rPr>
        <w:t>Measurability:</w:t>
      </w:r>
      <w:r>
        <w:rPr>
          <w:i/>
        </w:rPr>
        <w:tab/>
        <w:t>Number of workforce housing units developed.</w:t>
      </w:r>
    </w:p>
    <w:p w:rsidR="00595055" w:rsidRDefault="00DF2884" w:rsidP="00E669DB">
      <w:pPr>
        <w:pStyle w:val="Heading3"/>
      </w:pPr>
      <w:bookmarkStart w:id="25" w:name="_Toc124002480"/>
      <w:r w:rsidRPr="00424337">
        <w:t xml:space="preserve">Policy </w:t>
      </w:r>
      <w:r w:rsidR="006C1C43" w:rsidRPr="00424337">
        <w:t>6.4</w:t>
      </w:r>
      <w:r w:rsidRPr="00424337">
        <w:t>.1</w:t>
      </w:r>
      <w:bookmarkEnd w:id="25"/>
    </w:p>
    <w:p w:rsidR="00191F0B" w:rsidRDefault="00DF2884" w:rsidP="000B4CF1">
      <w:pPr>
        <w:ind w:firstLine="0"/>
        <w:rPr>
          <w:noProof w:val="0"/>
        </w:rPr>
      </w:pPr>
      <w:r w:rsidRPr="00424337">
        <w:rPr>
          <w:noProof w:val="0"/>
        </w:rPr>
        <w:t>The City shall continue to utilize the Workforce Housing Program to facilitate the construction of affordable rental and for-sale housing units</w:t>
      </w:r>
      <w:r w:rsidR="00BA156C" w:rsidRPr="00424337">
        <w:rPr>
          <w:noProof w:val="0"/>
        </w:rPr>
        <w:t xml:space="preserve"> city-wide.  </w:t>
      </w:r>
    </w:p>
    <w:p w:rsidR="00595055" w:rsidRDefault="00DF2884" w:rsidP="00E669DB">
      <w:pPr>
        <w:pStyle w:val="Heading3"/>
      </w:pPr>
      <w:bookmarkStart w:id="26" w:name="_Toc124002481"/>
      <w:r w:rsidRPr="00424337">
        <w:t xml:space="preserve">Policy </w:t>
      </w:r>
      <w:r w:rsidR="006C1C43" w:rsidRPr="00424337">
        <w:t>6.4</w:t>
      </w:r>
      <w:r w:rsidRPr="00424337">
        <w:t>.2</w:t>
      </w:r>
      <w:bookmarkEnd w:id="26"/>
    </w:p>
    <w:p w:rsidR="00C632D0" w:rsidRDefault="00DF2884" w:rsidP="000B4CF1">
      <w:pPr>
        <w:ind w:firstLine="0"/>
        <w:rPr>
          <w:noProof w:val="0"/>
        </w:rPr>
      </w:pPr>
      <w:r w:rsidRPr="00424337">
        <w:rPr>
          <w:noProof w:val="0"/>
        </w:rPr>
        <w:t>In order to be granted higher densities possible in the Special High Density Residential, Mixed Use, and Mixed Use-Core future land use designations, established percentages of the residential development must be affordable to Low Income and Moderate Income households.</w:t>
      </w:r>
    </w:p>
    <w:p w:rsidR="00595055" w:rsidRDefault="00DF2884" w:rsidP="00E669DB">
      <w:pPr>
        <w:pStyle w:val="Heading3"/>
      </w:pPr>
      <w:bookmarkStart w:id="27" w:name="_Toc124002482"/>
      <w:r w:rsidRPr="00424337">
        <w:t xml:space="preserve">Policy </w:t>
      </w:r>
      <w:r w:rsidR="006C1C43" w:rsidRPr="00424337">
        <w:t>6.4</w:t>
      </w:r>
      <w:r w:rsidRPr="00424337">
        <w:t>.3</w:t>
      </w:r>
      <w:bookmarkEnd w:id="27"/>
    </w:p>
    <w:p w:rsidR="00DF2884" w:rsidRPr="00424337" w:rsidRDefault="00DF2884" w:rsidP="007F536A">
      <w:pPr>
        <w:spacing w:after="0"/>
        <w:ind w:firstLine="0"/>
        <w:rPr>
          <w:noProof w:val="0"/>
        </w:rPr>
      </w:pPr>
      <w:r w:rsidRPr="00424337">
        <w:rPr>
          <w:noProof w:val="0"/>
        </w:rPr>
        <w:t>The Workforce Housing Program shall continue to offer developers alternatives to on-site provision of affordable units, which include:</w:t>
      </w:r>
    </w:p>
    <w:p w:rsidR="00DF2884" w:rsidRPr="00424337" w:rsidRDefault="00DF2884" w:rsidP="006A17EB">
      <w:pPr>
        <w:pStyle w:val="ListParagraph"/>
        <w:numPr>
          <w:ilvl w:val="0"/>
          <w:numId w:val="20"/>
        </w:numPr>
        <w:spacing w:after="0"/>
        <w:ind w:left="2517" w:hanging="357"/>
        <w:contextualSpacing w:val="0"/>
      </w:pPr>
      <w:r w:rsidRPr="00424337">
        <w:t>Payment in-lieu contributions;</w:t>
      </w:r>
    </w:p>
    <w:p w:rsidR="00DF2884" w:rsidRPr="00424337" w:rsidRDefault="00DF2884" w:rsidP="006A17EB">
      <w:pPr>
        <w:pStyle w:val="ListParagraph"/>
        <w:numPr>
          <w:ilvl w:val="0"/>
          <w:numId w:val="20"/>
        </w:numPr>
        <w:spacing w:after="0"/>
        <w:ind w:left="2517" w:hanging="357"/>
        <w:contextualSpacing w:val="0"/>
      </w:pPr>
      <w:r w:rsidRPr="00424337">
        <w:t>Land donation within the City;</w:t>
      </w:r>
    </w:p>
    <w:p w:rsidR="00DF2884" w:rsidRPr="00424337" w:rsidRDefault="00DF2884" w:rsidP="006A17EB">
      <w:pPr>
        <w:pStyle w:val="ListParagraph"/>
        <w:numPr>
          <w:ilvl w:val="0"/>
          <w:numId w:val="20"/>
        </w:numPr>
        <w:spacing w:after="0"/>
        <w:ind w:left="2517" w:hanging="357"/>
        <w:contextualSpacing w:val="0"/>
      </w:pPr>
      <w:r w:rsidRPr="00424337">
        <w:t>Off-site construction of units; and</w:t>
      </w:r>
    </w:p>
    <w:p w:rsidR="00DF2884" w:rsidRPr="00424337" w:rsidRDefault="00DF2884" w:rsidP="006A17EB">
      <w:pPr>
        <w:pStyle w:val="ListParagraph"/>
        <w:numPr>
          <w:ilvl w:val="0"/>
          <w:numId w:val="20"/>
        </w:numPr>
        <w:ind w:left="2517" w:hanging="357"/>
        <w:contextualSpacing w:val="0"/>
      </w:pPr>
      <w:r w:rsidRPr="00424337">
        <w:t>Purchase of existing market rate units to be donated to the city or sold to eligible households.</w:t>
      </w:r>
    </w:p>
    <w:p w:rsidR="00595055" w:rsidRDefault="00DF2884" w:rsidP="00E669DB">
      <w:pPr>
        <w:pStyle w:val="Heading3"/>
      </w:pPr>
      <w:bookmarkStart w:id="28" w:name="_Toc124002483"/>
      <w:r w:rsidRPr="00424337">
        <w:t xml:space="preserve">Policy </w:t>
      </w:r>
      <w:r w:rsidR="006C1C43" w:rsidRPr="00424337">
        <w:t>6.4</w:t>
      </w:r>
      <w:r w:rsidRPr="00424337">
        <w:t>.4</w:t>
      </w:r>
      <w:bookmarkEnd w:id="28"/>
    </w:p>
    <w:p w:rsidR="00DF2884" w:rsidRPr="00424337" w:rsidRDefault="00DF2884" w:rsidP="000B4CF1">
      <w:pPr>
        <w:ind w:firstLine="0"/>
        <w:rPr>
          <w:noProof w:val="0"/>
        </w:rPr>
      </w:pPr>
      <w:r w:rsidRPr="00424337">
        <w:rPr>
          <w:noProof w:val="0"/>
        </w:rPr>
        <w:t>All workforce housing units constructed under the program shall remain affordable for a period of thirty (30) years through the use of restrictive covenants.</w:t>
      </w:r>
    </w:p>
    <w:p w:rsidR="00595055" w:rsidRDefault="00DF2884" w:rsidP="00E669DB">
      <w:pPr>
        <w:pStyle w:val="Heading3"/>
      </w:pPr>
      <w:bookmarkStart w:id="29" w:name="_Toc124002484"/>
      <w:r w:rsidRPr="00424337">
        <w:t xml:space="preserve">Policy </w:t>
      </w:r>
      <w:r w:rsidR="006C1C43" w:rsidRPr="00424337">
        <w:t>6.4</w:t>
      </w:r>
      <w:r w:rsidRPr="00424337">
        <w:t>.5</w:t>
      </w:r>
      <w:bookmarkEnd w:id="29"/>
    </w:p>
    <w:p w:rsidR="00DF2884" w:rsidRDefault="00DF2884" w:rsidP="000B4CF1">
      <w:pPr>
        <w:ind w:firstLine="0"/>
        <w:rPr>
          <w:noProof w:val="0"/>
        </w:rPr>
      </w:pPr>
      <w:r w:rsidRPr="00424337">
        <w:rPr>
          <w:noProof w:val="0"/>
        </w:rPr>
        <w:t>The City shall continue to explore innovative development regulations, the use of prefabricated housing, regulations regarding non-conforming lots and other policy tools to provide increased access to affordable housing.</w:t>
      </w:r>
    </w:p>
    <w:p w:rsidR="00595055" w:rsidRDefault="00595055" w:rsidP="00E669DB">
      <w:pPr>
        <w:pStyle w:val="Heading3"/>
      </w:pPr>
      <w:bookmarkStart w:id="30" w:name="_Toc124002485"/>
      <w:r>
        <w:t>Policy 6.4.6</w:t>
      </w:r>
      <w:bookmarkEnd w:id="30"/>
    </w:p>
    <w:p w:rsidR="00424337" w:rsidRDefault="00424337" w:rsidP="000B4CF1">
      <w:pPr>
        <w:ind w:firstLine="0"/>
        <w:rPr>
          <w:noProof w:val="0"/>
        </w:rPr>
      </w:pPr>
      <w:r w:rsidRPr="000B4CF1">
        <w:rPr>
          <w:noProof w:val="0"/>
        </w:rPr>
        <w:t>The City shall continue to ensure that CRALLS Mitigation Measures shall be included in all new concurrency approvals and Development Order (DO) conditions for all developments utilizing the adopted CRALLS.  Said conditions shall require that all such developments proposing mor</w:t>
      </w:r>
      <w:r w:rsidR="00021FAF">
        <w:rPr>
          <w:noProof w:val="0"/>
        </w:rPr>
        <w:t>e than 10 dwelling units shall:</w:t>
      </w:r>
    </w:p>
    <w:p w:rsidR="00021FAF" w:rsidRDefault="00021FAF" w:rsidP="000B4CF1">
      <w:pPr>
        <w:ind w:firstLine="0"/>
        <w:rPr>
          <w:noProof w:val="0"/>
        </w:rPr>
      </w:pPr>
    </w:p>
    <w:p w:rsidR="00353752" w:rsidRDefault="00353752" w:rsidP="000B4CF1">
      <w:pPr>
        <w:ind w:firstLine="0"/>
        <w:rPr>
          <w:noProof w:val="0"/>
        </w:rPr>
        <w:sectPr w:rsidR="00353752" w:rsidSect="00936D95">
          <w:pgSz w:w="12240" w:h="15840"/>
          <w:pgMar w:top="1080" w:right="1440" w:bottom="1080" w:left="1440" w:header="720" w:footer="720" w:gutter="0"/>
          <w:cols w:space="720"/>
        </w:sectPr>
      </w:pPr>
    </w:p>
    <w:p w:rsidR="00191F0B" w:rsidRDefault="00424337" w:rsidP="006A17EB">
      <w:pPr>
        <w:pStyle w:val="ListParagraph"/>
        <w:numPr>
          <w:ilvl w:val="0"/>
          <w:numId w:val="21"/>
        </w:numPr>
        <w:spacing w:after="0"/>
        <w:ind w:left="2517" w:hanging="357"/>
        <w:contextualSpacing w:val="0"/>
      </w:pPr>
      <w:r w:rsidRPr="00776C75">
        <w:lastRenderedPageBreak/>
        <w:t xml:space="preserve">set aside at least 10% of their development for occupancy by very low income (less than or equal to 50% of the County’s median annual adjusted gross income) households and low income (more than 50% but less than or equal to 80% percent of the County’s median annual adjusted gross income) households, and 10% for moderate income (more than 80% but less than or equal to 120% of the County’s median annual adjusted gross income) households.  Units meeting this requirement shall include no more than 40% renter occupied units for low income and very low income households and no more than 30% renter occupied units for moderate income households.  The remaining units must be owner occupied.  </w:t>
      </w:r>
    </w:p>
    <w:p w:rsidR="00C632D0" w:rsidRDefault="00424337" w:rsidP="00C632D0">
      <w:pPr>
        <w:autoSpaceDE w:val="0"/>
        <w:autoSpaceDN w:val="0"/>
        <w:adjustRightInd w:val="0"/>
        <w:spacing w:before="240"/>
        <w:ind w:left="2520" w:firstLine="0"/>
        <w:rPr>
          <w:rFonts w:cs="Helvetica"/>
        </w:rPr>
      </w:pPr>
      <w:r w:rsidRPr="00776C75">
        <w:rPr>
          <w:rFonts w:cs="Helvetica"/>
        </w:rPr>
        <w:t>The renter occupied units must continue to be attainable for a period of at least 20 years, and the owner occupied units must continue to be attainable for a period of at least 10 years.  Attainability shall be assured through deed restrictions on these properties; or,</w:t>
      </w:r>
    </w:p>
    <w:p w:rsidR="002F2E8C" w:rsidRDefault="00424337" w:rsidP="004719AD">
      <w:pPr>
        <w:pStyle w:val="ListParagraph"/>
        <w:numPr>
          <w:ilvl w:val="0"/>
          <w:numId w:val="21"/>
        </w:numPr>
        <w:ind w:left="2517" w:hanging="357"/>
        <w:contextualSpacing w:val="0"/>
        <w:rPr>
          <w:rFonts w:cs="Helvetica"/>
        </w:rPr>
      </w:pPr>
      <w:r w:rsidRPr="00365716">
        <w:rPr>
          <w:rFonts w:cs="Helvetica"/>
        </w:rPr>
        <w:t xml:space="preserve">may choose to contribute a fee in-lieu of units.  The sum amount of this fee </w:t>
      </w:r>
      <w:r w:rsidRPr="006A17EB">
        <w:t>shall</w:t>
      </w:r>
      <w:r w:rsidRPr="00365716">
        <w:rPr>
          <w:rFonts w:cs="Helvetica"/>
        </w:rPr>
        <w:t xml:space="preserve"> be established by the City Commission and Board of County Commissioners, and it shall be paid to the City of Boynton Beach’s affordable housing program(s) to finance land acquisition, homeowner assistance, or other actions to further the City’s affordable housing objectives as specified in the City of Boynton Beach Comprehensive Plan.</w:t>
      </w:r>
    </w:p>
    <w:p w:rsidR="00595055" w:rsidRDefault="00424337" w:rsidP="00E669DB">
      <w:pPr>
        <w:pStyle w:val="Heading3"/>
      </w:pPr>
      <w:bookmarkStart w:id="31" w:name="_Toc124002486"/>
      <w:r w:rsidRPr="00BD655B">
        <w:t xml:space="preserve">Policy </w:t>
      </w:r>
      <w:r w:rsidR="00B9173A">
        <w:t>6.4.7</w:t>
      </w:r>
      <w:bookmarkEnd w:id="31"/>
    </w:p>
    <w:p w:rsidR="00424337" w:rsidRDefault="00424337" w:rsidP="000B4CF1">
      <w:pPr>
        <w:ind w:firstLine="0"/>
        <w:rPr>
          <w:noProof w:val="0"/>
        </w:rPr>
      </w:pPr>
      <w:r w:rsidRPr="00776C75">
        <w:rPr>
          <w:noProof w:val="0"/>
        </w:rPr>
        <w:t>T</w:t>
      </w:r>
      <w:r w:rsidRPr="000B4CF1">
        <w:rPr>
          <w:noProof w:val="0"/>
        </w:rPr>
        <w:t>he City, through the CRA's Direct Incentive Program and its Affordable Access component, shall continue to implement a program to make affordable housing available to low-to-moderate income households  (with incomes of 80% to 100% of median household income in Palm Beach County) in the TCEA.  The affordable units in this program must remain affordable for a minimum period of 10 years.  The City shall continue implementation of the policies under Objectives 6.1, 6.3 and 6.6 of the Housing Element of the Comprehensive Plan to provide other programs benefiting very low, low and moderate income households. The City will also insure that 5% of new or rehabilitated housing within the TCEA area is available for occupancy by these households, with pricing consistent with SHIP guidelines, and rent levels consistent with affordable effort ratios. The City will continue the annual monitoring of the affordability of housing within the TCEA.</w:t>
      </w:r>
    </w:p>
    <w:p w:rsidR="00021FAF" w:rsidRDefault="00021FAF" w:rsidP="000B4CF1">
      <w:pPr>
        <w:ind w:firstLine="0"/>
        <w:rPr>
          <w:noProof w:val="0"/>
        </w:rPr>
      </w:pPr>
    </w:p>
    <w:p w:rsidR="00353752" w:rsidRDefault="00353752" w:rsidP="000B4CF1">
      <w:pPr>
        <w:ind w:firstLine="0"/>
        <w:rPr>
          <w:noProof w:val="0"/>
        </w:rPr>
        <w:sectPr w:rsidR="00353752" w:rsidSect="00936D95">
          <w:pgSz w:w="12240" w:h="15840"/>
          <w:pgMar w:top="1080" w:right="1440" w:bottom="1080" w:left="1440" w:header="720" w:footer="720" w:gutter="0"/>
          <w:cols w:space="720"/>
        </w:sectPr>
      </w:pPr>
    </w:p>
    <w:p w:rsidR="00595055" w:rsidRDefault="00B77A95" w:rsidP="00E669DB">
      <w:pPr>
        <w:pStyle w:val="Heading2"/>
      </w:pPr>
      <w:bookmarkStart w:id="32" w:name="_Toc124002487"/>
      <w:r w:rsidRPr="00424337">
        <w:lastRenderedPageBreak/>
        <w:t>Objective 6.</w:t>
      </w:r>
      <w:r w:rsidR="006C1C43" w:rsidRPr="00424337">
        <w:t>5</w:t>
      </w:r>
      <w:bookmarkEnd w:id="32"/>
    </w:p>
    <w:p w:rsidR="00B77A95" w:rsidRPr="00424337" w:rsidRDefault="00820CCC" w:rsidP="00214E26">
      <w:pPr>
        <w:ind w:firstLine="0"/>
        <w:rPr>
          <w:b/>
          <w:noProof w:val="0"/>
        </w:rPr>
      </w:pPr>
      <w:r w:rsidRPr="00424337">
        <w:rPr>
          <w:b/>
          <w:noProof w:val="0"/>
        </w:rPr>
        <w:t>The City shall</w:t>
      </w:r>
      <w:r w:rsidR="00B77A95" w:rsidRPr="00424337">
        <w:rPr>
          <w:b/>
          <w:noProof w:val="0"/>
        </w:rPr>
        <w:t xml:space="preserve"> allow sites for mobile homes where single</w:t>
      </w:r>
      <w:r w:rsidR="00B77A95" w:rsidRPr="00424337">
        <w:rPr>
          <w:b/>
          <w:noProof w:val="0"/>
        </w:rPr>
        <w:noBreakHyphen/>
        <w:t>family detached dwellings are permitted.</w:t>
      </w:r>
    </w:p>
    <w:p w:rsidR="00534558" w:rsidRDefault="00534558" w:rsidP="00EB35CA">
      <w:pPr>
        <w:spacing w:before="160"/>
        <w:rPr>
          <w:i/>
        </w:rPr>
      </w:pPr>
      <w:r>
        <w:rPr>
          <w:i/>
        </w:rPr>
        <w:t>Measurability:</w:t>
      </w:r>
      <w:r>
        <w:rPr>
          <w:i/>
        </w:rPr>
        <w:tab/>
        <w:t>Maintenance of the land development regulations in accordance with the objective.</w:t>
      </w:r>
    </w:p>
    <w:p w:rsidR="00595055" w:rsidRDefault="00B77A95" w:rsidP="00E669DB">
      <w:pPr>
        <w:pStyle w:val="Heading3"/>
        <w:numPr>
          <w:ins w:id="33" w:author="MatrasH" w:date="2011-08-25T13:24:00Z"/>
        </w:numPr>
      </w:pPr>
      <w:bookmarkStart w:id="34" w:name="_Toc124002488"/>
      <w:r w:rsidRPr="00424337">
        <w:t>Policy 6.</w:t>
      </w:r>
      <w:r w:rsidR="006C1C43" w:rsidRPr="00424337">
        <w:t>5</w:t>
      </w:r>
      <w:r w:rsidRPr="00424337">
        <w:t>.1</w:t>
      </w:r>
      <w:bookmarkEnd w:id="34"/>
    </w:p>
    <w:p w:rsidR="00B77A95" w:rsidRPr="00424337" w:rsidRDefault="00B77A95" w:rsidP="000B4CF1">
      <w:pPr>
        <w:ind w:firstLine="0"/>
        <w:rPr>
          <w:noProof w:val="0"/>
        </w:rPr>
      </w:pPr>
      <w:r w:rsidRPr="00424337">
        <w:rPr>
          <w:noProof w:val="0"/>
        </w:rPr>
        <w:t>The City shall allow mobile homes in all areas of the City where single</w:t>
      </w:r>
      <w:r w:rsidRPr="00424337">
        <w:rPr>
          <w:noProof w:val="0"/>
        </w:rPr>
        <w:noBreakHyphen/>
        <w:t>family detached dwellings are permitted, subject to the zoning regulations and other code requirements that apply to other types of single</w:t>
      </w:r>
      <w:r w:rsidRPr="00424337">
        <w:rPr>
          <w:noProof w:val="0"/>
        </w:rPr>
        <w:noBreakHyphen/>
        <w:t>family detached dwellings.</w:t>
      </w:r>
    </w:p>
    <w:p w:rsidR="00595055" w:rsidRDefault="00B77A95" w:rsidP="00E669DB">
      <w:pPr>
        <w:pStyle w:val="Heading2"/>
      </w:pPr>
      <w:bookmarkStart w:id="35" w:name="_Toc124002489"/>
      <w:r w:rsidRPr="00424337">
        <w:t>Objective 6.</w:t>
      </w:r>
      <w:r w:rsidR="006C1C43" w:rsidRPr="00424337">
        <w:t>6</w:t>
      </w:r>
      <w:bookmarkEnd w:id="35"/>
    </w:p>
    <w:p w:rsidR="00B77A95" w:rsidRPr="00C959C0" w:rsidRDefault="00B77A95" w:rsidP="00214E26">
      <w:pPr>
        <w:ind w:firstLine="0"/>
        <w:rPr>
          <w:b/>
          <w:noProof w:val="0"/>
        </w:rPr>
      </w:pPr>
      <w:r w:rsidRPr="00424337">
        <w:rPr>
          <w:b/>
          <w:noProof w:val="0"/>
        </w:rPr>
        <w:t xml:space="preserve">The City shall allow sites for group homes and foster care facilities in residential land use categories </w:t>
      </w:r>
      <w:r w:rsidR="00820CCC" w:rsidRPr="00424337">
        <w:rPr>
          <w:b/>
          <w:noProof w:val="0"/>
        </w:rPr>
        <w:t xml:space="preserve">consistent with </w:t>
      </w:r>
      <w:r w:rsidR="00C959C0" w:rsidRPr="00C959C0">
        <w:rPr>
          <w:b/>
          <w:noProof w:val="0"/>
        </w:rPr>
        <w:t xml:space="preserve">  </w:t>
      </w:r>
      <w:r w:rsidR="00C959C0" w:rsidRPr="00191F0B">
        <w:rPr>
          <w:b/>
          <w:noProof w:val="0"/>
        </w:rPr>
        <w:t>applicable state and federal laws.</w:t>
      </w:r>
    </w:p>
    <w:p w:rsidR="00534558" w:rsidRDefault="00534558" w:rsidP="00EB35CA">
      <w:pPr>
        <w:spacing w:before="160"/>
        <w:rPr>
          <w:i/>
        </w:rPr>
      </w:pPr>
      <w:r>
        <w:rPr>
          <w:i/>
        </w:rPr>
        <w:t>Measurability:</w:t>
      </w:r>
      <w:r>
        <w:rPr>
          <w:i/>
        </w:rPr>
        <w:tab/>
        <w:t>Maintenance of the land development regulations in accordance with the objective.</w:t>
      </w:r>
    </w:p>
    <w:p w:rsidR="00595055" w:rsidRDefault="00B77A95" w:rsidP="00E669DB">
      <w:pPr>
        <w:pStyle w:val="Heading3"/>
      </w:pPr>
      <w:bookmarkStart w:id="36" w:name="_Toc124002490"/>
      <w:r w:rsidRPr="00424337">
        <w:t>Policy 6.</w:t>
      </w:r>
      <w:r w:rsidR="006C1C43" w:rsidRPr="00424337">
        <w:t>6</w:t>
      </w:r>
      <w:r w:rsidRPr="00424337">
        <w:t>.1</w:t>
      </w:r>
      <w:bookmarkEnd w:id="36"/>
    </w:p>
    <w:p w:rsidR="00B77A95" w:rsidRPr="00191F0B" w:rsidRDefault="001C095D" w:rsidP="000B4CF1">
      <w:pPr>
        <w:ind w:firstLine="0"/>
        <w:rPr>
          <w:noProof w:val="0"/>
        </w:rPr>
      </w:pPr>
      <w:r w:rsidRPr="00191F0B">
        <w:rPr>
          <w:noProof w:val="0"/>
        </w:rPr>
        <w:t>Group Homes with six of fewer residents, subject to the Americans</w:t>
      </w:r>
      <w:r w:rsidRPr="000B4CF1">
        <w:rPr>
          <w:noProof w:val="0"/>
        </w:rPr>
        <w:t xml:space="preserve"> </w:t>
      </w:r>
      <w:r w:rsidRPr="00191F0B">
        <w:rPr>
          <w:noProof w:val="0"/>
        </w:rPr>
        <w:t xml:space="preserve">with Disabilities Act, the Fair Housing Act, or other State or Federal Law, Statute, or Regulation precluding discrimination based upon protected class (race, color, religion, sex, national origin, familial status, and disability), shall be allowed in all residential zoning districts, without regard as to whether they are located within a radius of 1,000 feet of another such home. All group </w:t>
      </w:r>
      <w:r w:rsidR="00F248F5" w:rsidRPr="00191F0B">
        <w:rPr>
          <w:noProof w:val="0"/>
        </w:rPr>
        <w:t>homes shall be required to obtain a license with the City in order to facilitate monitoring and ensure zoning compliance.</w:t>
      </w:r>
    </w:p>
    <w:p w:rsidR="00595055" w:rsidRDefault="00B77A95" w:rsidP="00E669DB">
      <w:pPr>
        <w:pStyle w:val="Heading3"/>
      </w:pPr>
      <w:bookmarkStart w:id="37" w:name="_Toc124002491"/>
      <w:r w:rsidRPr="00424337">
        <w:t>Policy 6.</w:t>
      </w:r>
      <w:r w:rsidR="006C1C43" w:rsidRPr="00424337">
        <w:t>6</w:t>
      </w:r>
      <w:r w:rsidRPr="00424337">
        <w:t>.2</w:t>
      </w:r>
      <w:bookmarkEnd w:id="37"/>
    </w:p>
    <w:p w:rsidR="00B77A95" w:rsidRPr="00424337" w:rsidRDefault="00F248F5" w:rsidP="000B4CF1">
      <w:pPr>
        <w:ind w:firstLine="0"/>
        <w:rPr>
          <w:noProof w:val="0"/>
        </w:rPr>
      </w:pPr>
      <w:r w:rsidRPr="00424337">
        <w:rPr>
          <w:noProof w:val="0"/>
        </w:rPr>
        <w:t xml:space="preserve">The City shall establish, consistent with state statutes, reasonable standards regarding the maximum number of persons allowed in group homes in each residential zoning district, and the minimum floor area per person, or maximum number of persons per room. </w:t>
      </w:r>
    </w:p>
    <w:p w:rsidR="00595055" w:rsidRDefault="00B77A95" w:rsidP="00E669DB">
      <w:pPr>
        <w:pStyle w:val="Heading3"/>
      </w:pPr>
      <w:bookmarkStart w:id="38" w:name="_Toc124002492"/>
      <w:r w:rsidRPr="00424337">
        <w:t>Policy 6.</w:t>
      </w:r>
      <w:r w:rsidR="006C1C43" w:rsidRPr="00424337">
        <w:t>6</w:t>
      </w:r>
      <w:r w:rsidRPr="00424337">
        <w:t>.3</w:t>
      </w:r>
      <w:bookmarkEnd w:id="38"/>
    </w:p>
    <w:p w:rsidR="00B77A95" w:rsidRPr="00424337" w:rsidRDefault="00F248F5" w:rsidP="000B4CF1">
      <w:pPr>
        <w:ind w:firstLine="0"/>
        <w:rPr>
          <w:noProof w:val="0"/>
        </w:rPr>
      </w:pPr>
      <w:r w:rsidRPr="00424337">
        <w:rPr>
          <w:noProof w:val="0"/>
        </w:rPr>
        <w:t>The City shall enforce the land development regulations to ensure safe and convenient on-site design of off</w:t>
      </w:r>
      <w:r w:rsidRPr="00424337">
        <w:rPr>
          <w:noProof w:val="0"/>
        </w:rPr>
        <w:noBreakHyphen/>
        <w:t>street parking for group homes with more than six persons.</w:t>
      </w:r>
    </w:p>
    <w:p w:rsidR="00595055" w:rsidRDefault="00B77A95" w:rsidP="00E669DB">
      <w:pPr>
        <w:pStyle w:val="Heading3"/>
      </w:pPr>
      <w:bookmarkStart w:id="39" w:name="_Toc124002493"/>
      <w:r w:rsidRPr="00424337">
        <w:t>Policy 6.</w:t>
      </w:r>
      <w:r w:rsidR="006C1C43" w:rsidRPr="00424337">
        <w:t>6</w:t>
      </w:r>
      <w:r w:rsidRPr="00424337">
        <w:t>.4</w:t>
      </w:r>
      <w:bookmarkEnd w:id="39"/>
    </w:p>
    <w:p w:rsidR="00B77A95" w:rsidRDefault="00F248F5" w:rsidP="000B4CF1">
      <w:pPr>
        <w:ind w:firstLine="0"/>
        <w:rPr>
          <w:noProof w:val="0"/>
        </w:rPr>
      </w:pPr>
      <w:r w:rsidRPr="00424337">
        <w:rPr>
          <w:noProof w:val="0"/>
        </w:rPr>
        <w:t>The City shall establish and implement procedures to continue to allow foster homes for up to five children (both natural and foster) in any dwelling, provided that the foster home is supervised by an adult who is a resident in the dwelling.</w:t>
      </w:r>
    </w:p>
    <w:p w:rsidR="00353752" w:rsidRDefault="00353752" w:rsidP="000B4CF1">
      <w:pPr>
        <w:ind w:firstLine="0"/>
        <w:rPr>
          <w:noProof w:val="0"/>
        </w:rPr>
        <w:sectPr w:rsidR="00353752" w:rsidSect="00936D95">
          <w:pgSz w:w="12240" w:h="15840"/>
          <w:pgMar w:top="1080" w:right="1440" w:bottom="1080" w:left="1440" w:header="720" w:footer="720" w:gutter="0"/>
          <w:cols w:space="720"/>
        </w:sectPr>
      </w:pPr>
    </w:p>
    <w:p w:rsidR="00595055" w:rsidRDefault="00B77A95" w:rsidP="00E669DB">
      <w:pPr>
        <w:pStyle w:val="Heading3"/>
      </w:pPr>
      <w:bookmarkStart w:id="40" w:name="_Toc124002494"/>
      <w:r w:rsidRPr="00424337">
        <w:lastRenderedPageBreak/>
        <w:t>Policy 6.</w:t>
      </w:r>
      <w:r w:rsidR="006C1C43" w:rsidRPr="00424337">
        <w:t>6</w:t>
      </w:r>
      <w:r w:rsidRPr="00424337">
        <w:t>.5</w:t>
      </w:r>
      <w:bookmarkEnd w:id="40"/>
    </w:p>
    <w:p w:rsidR="00B77A95" w:rsidRPr="00424337" w:rsidRDefault="00F248F5" w:rsidP="000B4CF1">
      <w:pPr>
        <w:ind w:firstLine="0"/>
        <w:rPr>
          <w:noProof w:val="0"/>
        </w:rPr>
      </w:pPr>
      <w:r w:rsidRPr="00424337">
        <w:rPr>
          <w:noProof w:val="0"/>
        </w:rPr>
        <w:t>The City shall continue to allow adult foster homes in designated zoning districts.</w:t>
      </w:r>
    </w:p>
    <w:p w:rsidR="00595055" w:rsidRDefault="00B77A95" w:rsidP="00E669DB">
      <w:pPr>
        <w:pStyle w:val="Heading2"/>
      </w:pPr>
      <w:bookmarkStart w:id="41" w:name="_Toc124002495"/>
      <w:r w:rsidRPr="00424337">
        <w:t>Objective 6.</w:t>
      </w:r>
      <w:r w:rsidR="006C1C43" w:rsidRPr="00424337">
        <w:t>7</w:t>
      </w:r>
      <w:bookmarkEnd w:id="41"/>
    </w:p>
    <w:p w:rsidR="00B77A95" w:rsidRPr="00424337" w:rsidRDefault="00B77A95" w:rsidP="00214E26">
      <w:pPr>
        <w:ind w:firstLine="0"/>
        <w:rPr>
          <w:b/>
          <w:noProof w:val="0"/>
        </w:rPr>
      </w:pPr>
      <w:r w:rsidRPr="00424337">
        <w:rPr>
          <w:b/>
          <w:noProof w:val="0"/>
        </w:rPr>
        <w:t>The City shall avoid housing programs which displace households.</w:t>
      </w:r>
      <w:r w:rsidR="00534558">
        <w:rPr>
          <w:b/>
          <w:noProof w:val="0"/>
        </w:rPr>
        <w:t xml:space="preserve"> </w:t>
      </w:r>
      <w:r w:rsidRPr="00424337">
        <w:rPr>
          <w:b/>
          <w:noProof w:val="0"/>
        </w:rPr>
        <w:t xml:space="preserve"> However, in the event displacement occurs, benefits consistent with applicable state and federal laws will be implemented through the following policies.</w:t>
      </w:r>
    </w:p>
    <w:p w:rsidR="00534558" w:rsidRDefault="00534558" w:rsidP="00EB35CA">
      <w:pPr>
        <w:spacing w:before="160"/>
        <w:rPr>
          <w:i/>
        </w:rPr>
      </w:pPr>
      <w:r>
        <w:rPr>
          <w:i/>
        </w:rPr>
        <w:t>Measurability:</w:t>
      </w:r>
      <w:r>
        <w:rPr>
          <w:i/>
        </w:rPr>
        <w:tab/>
        <w:t>Incidence of household displacement</w:t>
      </w:r>
      <w:r w:rsidR="00005A7E">
        <w:rPr>
          <w:i/>
        </w:rPr>
        <w:t xml:space="preserve"> and evidence of displacement housing programs utilized.</w:t>
      </w:r>
    </w:p>
    <w:p w:rsidR="00595055" w:rsidRDefault="00B77A95" w:rsidP="00E669DB">
      <w:pPr>
        <w:pStyle w:val="Heading3"/>
      </w:pPr>
      <w:bookmarkStart w:id="42" w:name="_Toc124002496"/>
      <w:r w:rsidRPr="00424337">
        <w:t>Policy 6.</w:t>
      </w:r>
      <w:r w:rsidR="006C1C43" w:rsidRPr="00424337">
        <w:t>7</w:t>
      </w:r>
      <w:r w:rsidRPr="00424337">
        <w:t>.1</w:t>
      </w:r>
      <w:bookmarkEnd w:id="42"/>
    </w:p>
    <w:p w:rsidR="00B77A95" w:rsidRPr="00424337" w:rsidRDefault="00B77A95" w:rsidP="000B4CF1">
      <w:pPr>
        <w:ind w:firstLine="0"/>
        <w:rPr>
          <w:noProof w:val="0"/>
        </w:rPr>
      </w:pPr>
      <w:r w:rsidRPr="00424337">
        <w:rPr>
          <w:noProof w:val="0"/>
        </w:rPr>
        <w:t xml:space="preserve">The City shall </w:t>
      </w:r>
      <w:r w:rsidR="0007605C" w:rsidRPr="00424337">
        <w:rPr>
          <w:noProof w:val="0"/>
        </w:rPr>
        <w:t xml:space="preserve">assist any households displaced by City housing programs to locate alternative housing that is </w:t>
      </w:r>
      <w:r w:rsidRPr="00424337">
        <w:rPr>
          <w:noProof w:val="0"/>
        </w:rPr>
        <w:t>reasonably located, standard housing at affordable costs, prior to their displacement.</w:t>
      </w:r>
    </w:p>
    <w:p w:rsidR="00595055" w:rsidRDefault="00B77A95" w:rsidP="00E669DB">
      <w:pPr>
        <w:pStyle w:val="Heading3"/>
      </w:pPr>
      <w:bookmarkStart w:id="43" w:name="_Toc124002497"/>
      <w:r w:rsidRPr="00424337">
        <w:t>Policy 6.</w:t>
      </w:r>
      <w:r w:rsidR="006C1C43" w:rsidRPr="00424337">
        <w:t>7</w:t>
      </w:r>
      <w:r w:rsidRPr="00424337">
        <w:t>.2</w:t>
      </w:r>
      <w:bookmarkEnd w:id="43"/>
    </w:p>
    <w:p w:rsidR="00B77A95" w:rsidRDefault="00B77A95" w:rsidP="000B4CF1">
      <w:pPr>
        <w:ind w:firstLine="0"/>
        <w:rPr>
          <w:noProof w:val="0"/>
        </w:rPr>
      </w:pPr>
      <w:r w:rsidRPr="00424337">
        <w:rPr>
          <w:noProof w:val="0"/>
        </w:rPr>
        <w:t>The City shall assist persons displaced by code enforcement activities, with temporary relocation benefits and replacement housing, or down payment or rental assistance, depending upon eligibility.</w:t>
      </w:r>
    </w:p>
    <w:p w:rsidR="00595055" w:rsidRDefault="00A1107F" w:rsidP="00E669DB">
      <w:pPr>
        <w:pStyle w:val="Heading2"/>
      </w:pPr>
      <w:bookmarkStart w:id="44" w:name="_Toc124002498"/>
      <w:r w:rsidRPr="00A1107F">
        <w:t>Objective 6.8</w:t>
      </w:r>
      <w:bookmarkEnd w:id="44"/>
    </w:p>
    <w:p w:rsidR="00A1107F" w:rsidRPr="00191F0B" w:rsidRDefault="00A1107F" w:rsidP="00214E26">
      <w:pPr>
        <w:ind w:firstLine="0"/>
        <w:rPr>
          <w:b/>
          <w:noProof w:val="0"/>
        </w:rPr>
      </w:pPr>
      <w:r w:rsidRPr="00191F0B">
        <w:rPr>
          <w:b/>
          <w:noProof w:val="0"/>
        </w:rPr>
        <w:t>The City shall continue to identify, document, and preserve historically and culturally significant housing through the approved processes.</w:t>
      </w:r>
    </w:p>
    <w:p w:rsidR="00B77A95" w:rsidRDefault="00A1107F" w:rsidP="00EB35CA">
      <w:pPr>
        <w:spacing w:before="160" w:after="100"/>
        <w:rPr>
          <w:i/>
        </w:rPr>
      </w:pPr>
      <w:r w:rsidRPr="00A1107F">
        <w:rPr>
          <w:i/>
        </w:rPr>
        <w:t>Measurability:</w:t>
      </w:r>
      <w:r w:rsidRPr="00A1107F">
        <w:rPr>
          <w:i/>
        </w:rPr>
        <w:tab/>
        <w:t xml:space="preserve">Continued maintenance of land development regulations encouraging </w:t>
      </w:r>
      <w:r w:rsidRPr="00FE3641">
        <w:rPr>
          <w:i/>
        </w:rPr>
        <w:t>the identification, documentation, and</w:t>
      </w:r>
      <w:r w:rsidRPr="00A1107F">
        <w:rPr>
          <w:i/>
          <w:u w:val="single"/>
        </w:rPr>
        <w:t xml:space="preserve"> </w:t>
      </w:r>
      <w:r w:rsidRPr="00A1107F">
        <w:rPr>
          <w:i/>
        </w:rPr>
        <w:t>preservation of historic resources</w:t>
      </w:r>
      <w:r>
        <w:rPr>
          <w:i/>
        </w:rPr>
        <w:t>.</w:t>
      </w:r>
    </w:p>
    <w:p w:rsidR="00595055" w:rsidRDefault="00A1107F" w:rsidP="00E669DB">
      <w:pPr>
        <w:pStyle w:val="Heading3"/>
      </w:pPr>
      <w:bookmarkStart w:id="45" w:name="_Toc124002499"/>
      <w:r w:rsidRPr="00FE3641">
        <w:t>Policy 6.8.1</w:t>
      </w:r>
      <w:bookmarkEnd w:id="45"/>
    </w:p>
    <w:p w:rsidR="00A1107F" w:rsidRPr="000B4CF1" w:rsidRDefault="00A1107F" w:rsidP="00353752">
      <w:pPr>
        <w:spacing w:after="80"/>
        <w:ind w:firstLine="0"/>
        <w:rPr>
          <w:noProof w:val="0"/>
        </w:rPr>
      </w:pPr>
      <w:r w:rsidRPr="000B4CF1">
        <w:rPr>
          <w:noProof w:val="0"/>
        </w:rPr>
        <w:t xml:space="preserve">The City shall continue to maintain and update “The City of Boynton Beach Historic Sites Survey” and the Florida Master Site File. </w:t>
      </w:r>
    </w:p>
    <w:p w:rsidR="00595055" w:rsidRDefault="00A1107F" w:rsidP="00E669DB">
      <w:pPr>
        <w:pStyle w:val="Heading3"/>
      </w:pPr>
      <w:bookmarkStart w:id="46" w:name="_Toc124002500"/>
      <w:r w:rsidRPr="00FE3641">
        <w:t>Policy 6.8.2</w:t>
      </w:r>
      <w:bookmarkEnd w:id="46"/>
    </w:p>
    <w:p w:rsidR="00A1107F" w:rsidRPr="000B4CF1" w:rsidRDefault="00A1107F" w:rsidP="000B4CF1">
      <w:pPr>
        <w:ind w:firstLine="0"/>
        <w:rPr>
          <w:noProof w:val="0"/>
        </w:rPr>
      </w:pPr>
      <w:r w:rsidRPr="000B4CF1">
        <w:rPr>
          <w:noProof w:val="0"/>
        </w:rPr>
        <w:t>The City shall continue to maintain and update “The Boynton Beach Register of Historic Places” and the “National Register of Historic Places”.</w:t>
      </w:r>
    </w:p>
    <w:p w:rsidR="00595055" w:rsidRDefault="00A1107F" w:rsidP="00E669DB">
      <w:pPr>
        <w:pStyle w:val="Heading3"/>
      </w:pPr>
      <w:bookmarkStart w:id="47" w:name="_Toc124002501"/>
      <w:r w:rsidRPr="00FE3641">
        <w:t>Policy 6.8.3</w:t>
      </w:r>
      <w:bookmarkEnd w:id="47"/>
    </w:p>
    <w:p w:rsidR="00A1107F" w:rsidRPr="000B4CF1" w:rsidRDefault="00A1107F" w:rsidP="000B4CF1">
      <w:pPr>
        <w:ind w:firstLine="0"/>
        <w:rPr>
          <w:noProof w:val="0"/>
        </w:rPr>
      </w:pPr>
      <w:r w:rsidRPr="000B4CF1">
        <w:rPr>
          <w:noProof w:val="0"/>
        </w:rPr>
        <w:t>The City shall continue processing additions to “The Boynton Beach Register of Historic Places”.</w:t>
      </w:r>
    </w:p>
    <w:p w:rsidR="00595055" w:rsidRDefault="00A1107F" w:rsidP="00E669DB">
      <w:pPr>
        <w:pStyle w:val="Heading3"/>
      </w:pPr>
      <w:bookmarkStart w:id="48" w:name="_Toc124002502"/>
      <w:r w:rsidRPr="00FE3641">
        <w:t>Policy 6.8.4</w:t>
      </w:r>
      <w:bookmarkEnd w:id="48"/>
    </w:p>
    <w:p w:rsidR="00353752" w:rsidRDefault="00A1107F" w:rsidP="000B4CF1">
      <w:pPr>
        <w:ind w:firstLine="0"/>
        <w:rPr>
          <w:noProof w:val="0"/>
        </w:rPr>
      </w:pPr>
      <w:r w:rsidRPr="000B4CF1">
        <w:rPr>
          <w:noProof w:val="0"/>
        </w:rPr>
        <w:t>Historic and cultural resources identified in “The Boynton Beach Register of Historic Places” shall be incorporated into the Future Land Use Map series and shall be protected from development and redevelopment activities through the approved review process.</w:t>
      </w:r>
    </w:p>
    <w:p w:rsidR="00021FAF" w:rsidRDefault="00021FAF" w:rsidP="000B4CF1">
      <w:pPr>
        <w:ind w:firstLine="0"/>
        <w:rPr>
          <w:noProof w:val="0"/>
        </w:rPr>
        <w:sectPr w:rsidR="00021FAF" w:rsidSect="00936D95">
          <w:pgSz w:w="12240" w:h="15840"/>
          <w:pgMar w:top="1080" w:right="1440" w:bottom="1080" w:left="1440" w:header="720" w:footer="720" w:gutter="0"/>
          <w:cols w:space="720"/>
        </w:sectPr>
      </w:pPr>
    </w:p>
    <w:p w:rsidR="00595055" w:rsidRDefault="00A1107F" w:rsidP="00E669DB">
      <w:pPr>
        <w:pStyle w:val="Heading3"/>
      </w:pPr>
      <w:bookmarkStart w:id="49" w:name="_Toc124002503"/>
      <w:r w:rsidRPr="00FE3641">
        <w:lastRenderedPageBreak/>
        <w:t>Policy 6.8.5</w:t>
      </w:r>
      <w:bookmarkEnd w:id="49"/>
    </w:p>
    <w:p w:rsidR="00625D79" w:rsidRPr="000B4CF1" w:rsidRDefault="00A1107F" w:rsidP="000B4CF1">
      <w:pPr>
        <w:ind w:firstLine="0"/>
        <w:rPr>
          <w:noProof w:val="0"/>
        </w:rPr>
      </w:pPr>
      <w:r w:rsidRPr="000B4CF1">
        <w:rPr>
          <w:noProof w:val="0"/>
        </w:rPr>
        <w:t>The City’s land development regulations shall continue to provide protection for historic and cultural resources.</w:t>
      </w:r>
    </w:p>
    <w:p w:rsidR="00595055" w:rsidRDefault="00B77A95" w:rsidP="00E669DB">
      <w:pPr>
        <w:pStyle w:val="Heading2"/>
      </w:pPr>
      <w:bookmarkStart w:id="50" w:name="_Toc124002504"/>
      <w:r w:rsidRPr="00424337">
        <w:t>Objective 6.</w:t>
      </w:r>
      <w:r w:rsidR="006C1C43" w:rsidRPr="00424337">
        <w:t>9</w:t>
      </w:r>
      <w:bookmarkEnd w:id="50"/>
    </w:p>
    <w:p w:rsidR="00B77A95" w:rsidRPr="00424337" w:rsidRDefault="00B77A95" w:rsidP="00214E26">
      <w:pPr>
        <w:ind w:firstLine="0"/>
        <w:rPr>
          <w:b/>
          <w:noProof w:val="0"/>
        </w:rPr>
      </w:pPr>
      <w:r w:rsidRPr="00424337">
        <w:rPr>
          <w:b/>
          <w:noProof w:val="0"/>
        </w:rPr>
        <w:t>The City, through Code enforcement efforts, will continue to improve the quality of neighborhoods by conserving the exi</w:t>
      </w:r>
      <w:r w:rsidR="006D7516" w:rsidRPr="00424337">
        <w:rPr>
          <w:b/>
          <w:noProof w:val="0"/>
        </w:rPr>
        <w:t>s</w:t>
      </w:r>
      <w:r w:rsidRPr="00424337">
        <w:rPr>
          <w:b/>
          <w:noProof w:val="0"/>
        </w:rPr>
        <w:t>ting housing stock.</w:t>
      </w:r>
    </w:p>
    <w:p w:rsidR="00534558" w:rsidRDefault="00534558" w:rsidP="00EB35CA">
      <w:pPr>
        <w:spacing w:before="160"/>
        <w:rPr>
          <w:i/>
        </w:rPr>
      </w:pPr>
      <w:r>
        <w:rPr>
          <w:i/>
        </w:rPr>
        <w:t>Measurability:</w:t>
      </w:r>
      <w:r>
        <w:rPr>
          <w:i/>
        </w:rPr>
        <w:tab/>
      </w:r>
      <w:r w:rsidR="00005A7E">
        <w:rPr>
          <w:i/>
        </w:rPr>
        <w:t xml:space="preserve">Utilization of Code enforcement activities to target areas for technical and rehabilitation assistance and for concentration of infrastructure updates. </w:t>
      </w:r>
    </w:p>
    <w:p w:rsidR="00595055" w:rsidRDefault="00B77A95" w:rsidP="00E669DB">
      <w:pPr>
        <w:pStyle w:val="Heading3"/>
      </w:pPr>
      <w:bookmarkStart w:id="51" w:name="_Toc124002505"/>
      <w:r w:rsidRPr="00424337">
        <w:t>Policy 6.</w:t>
      </w:r>
      <w:r w:rsidR="006C1C43" w:rsidRPr="00424337">
        <w:t>9</w:t>
      </w:r>
      <w:r w:rsidRPr="00424337">
        <w:t>.</w:t>
      </w:r>
      <w:r w:rsidR="006C1C43" w:rsidRPr="00424337">
        <w:t>1</w:t>
      </w:r>
      <w:bookmarkEnd w:id="51"/>
    </w:p>
    <w:p w:rsidR="00B77A95" w:rsidRPr="00424337" w:rsidRDefault="00B77A95" w:rsidP="000B4CF1">
      <w:pPr>
        <w:ind w:firstLine="0"/>
        <w:rPr>
          <w:noProof w:val="0"/>
        </w:rPr>
      </w:pPr>
      <w:r w:rsidRPr="00424337">
        <w:rPr>
          <w:noProof w:val="0"/>
        </w:rPr>
        <w:t>The City shall continue its efforts in the Community Development Block Grant Target Area</w:t>
      </w:r>
      <w:r w:rsidR="006D7516" w:rsidRPr="00424337">
        <w:rPr>
          <w:noProof w:val="0"/>
        </w:rPr>
        <w:t>s</w:t>
      </w:r>
      <w:r w:rsidRPr="00424337">
        <w:rPr>
          <w:noProof w:val="0"/>
        </w:rPr>
        <w:t xml:space="preserve"> and implement program activities in a timely manner. Programs shall include, but not be limited to, those discussed in Objective 6.3 and its corresponding policies.</w:t>
      </w:r>
    </w:p>
    <w:p w:rsidR="00595055" w:rsidRDefault="00B77A95" w:rsidP="00E669DB">
      <w:pPr>
        <w:pStyle w:val="Heading3"/>
      </w:pPr>
      <w:bookmarkStart w:id="52" w:name="_Toc124002506"/>
      <w:r w:rsidRPr="00424337">
        <w:t>Policy 6.</w:t>
      </w:r>
      <w:r w:rsidR="006C1C43" w:rsidRPr="00424337">
        <w:t>9</w:t>
      </w:r>
      <w:r w:rsidRPr="00424337">
        <w:t>.</w:t>
      </w:r>
      <w:r w:rsidR="006C1C43" w:rsidRPr="00424337">
        <w:t>2</w:t>
      </w:r>
      <w:bookmarkEnd w:id="52"/>
    </w:p>
    <w:p w:rsidR="00B77A95" w:rsidRPr="00424337" w:rsidRDefault="00875357" w:rsidP="000B4CF1">
      <w:pPr>
        <w:ind w:firstLine="0"/>
        <w:rPr>
          <w:noProof w:val="0"/>
        </w:rPr>
      </w:pPr>
      <w:r w:rsidRPr="00424337">
        <w:rPr>
          <w:noProof w:val="0"/>
        </w:rPr>
        <w:t>T</w:t>
      </w:r>
      <w:r w:rsidR="00BC7EA3" w:rsidRPr="00424337">
        <w:rPr>
          <w:noProof w:val="0"/>
        </w:rPr>
        <w:t xml:space="preserve">he City shall coordinate </w:t>
      </w:r>
      <w:r w:rsidR="00B77A95" w:rsidRPr="00424337">
        <w:rPr>
          <w:noProof w:val="0"/>
        </w:rPr>
        <w:t>technical assistance programs and financial workshops conducted by lending institutions and Community Development Cor</w:t>
      </w:r>
      <w:r w:rsidR="005E52FE" w:rsidRPr="00424337">
        <w:rPr>
          <w:noProof w:val="0"/>
        </w:rPr>
        <w:t>porations</w:t>
      </w:r>
      <w:r w:rsidRPr="00424337">
        <w:rPr>
          <w:noProof w:val="0"/>
        </w:rPr>
        <w:t xml:space="preserve"> to increase private reinvestment in housing</w:t>
      </w:r>
      <w:r w:rsidR="005E52FE" w:rsidRPr="00424337">
        <w:rPr>
          <w:noProof w:val="0"/>
        </w:rPr>
        <w:t>.</w:t>
      </w:r>
    </w:p>
    <w:p w:rsidR="00595055" w:rsidRDefault="00B77A95" w:rsidP="00E669DB">
      <w:pPr>
        <w:pStyle w:val="Heading3"/>
      </w:pPr>
      <w:bookmarkStart w:id="53" w:name="_Toc124002507"/>
      <w:r w:rsidRPr="00424337">
        <w:t>Policy 6.</w:t>
      </w:r>
      <w:r w:rsidR="006C1C43" w:rsidRPr="00424337">
        <w:t>9</w:t>
      </w:r>
      <w:r w:rsidRPr="00424337">
        <w:t>.</w:t>
      </w:r>
      <w:r w:rsidR="006C1C43" w:rsidRPr="00424337">
        <w:t>3</w:t>
      </w:r>
      <w:bookmarkEnd w:id="53"/>
    </w:p>
    <w:p w:rsidR="002C6C55" w:rsidRDefault="00B77A95" w:rsidP="000B4CF1">
      <w:pPr>
        <w:ind w:firstLine="0"/>
        <w:rPr>
          <w:noProof w:val="0"/>
        </w:rPr>
      </w:pPr>
      <w:r w:rsidRPr="00424337">
        <w:rPr>
          <w:noProof w:val="0"/>
        </w:rPr>
        <w:t xml:space="preserve">The City shall continue intensive and concentrated code enforcement efforts in the Code Enforcement Areas and the Neighborhood </w:t>
      </w:r>
      <w:r w:rsidR="00A22AC0" w:rsidRPr="00424337">
        <w:rPr>
          <w:noProof w:val="0"/>
        </w:rPr>
        <w:t xml:space="preserve">Target </w:t>
      </w:r>
      <w:r w:rsidR="006D7516" w:rsidRPr="00424337">
        <w:rPr>
          <w:noProof w:val="0"/>
        </w:rPr>
        <w:t>Area</w:t>
      </w:r>
      <w:r w:rsidRPr="00424337">
        <w:rPr>
          <w:noProof w:val="0"/>
        </w:rPr>
        <w:t>. Implementation of this Policy shall be consistent with Polic</w:t>
      </w:r>
      <w:r w:rsidR="00C268B6" w:rsidRPr="00424337">
        <w:rPr>
          <w:noProof w:val="0"/>
        </w:rPr>
        <w:t>y</w:t>
      </w:r>
      <w:r w:rsidRPr="00424337">
        <w:rPr>
          <w:noProof w:val="0"/>
        </w:rPr>
        <w:t xml:space="preserve"> 6.2.5</w:t>
      </w:r>
      <w:r w:rsidR="00A24CE5" w:rsidRPr="00424337">
        <w:rPr>
          <w:noProof w:val="0"/>
        </w:rPr>
        <w:t xml:space="preserve"> above</w:t>
      </w:r>
      <w:r w:rsidRPr="00424337">
        <w:rPr>
          <w:noProof w:val="0"/>
        </w:rPr>
        <w:t>.</w:t>
      </w:r>
    </w:p>
    <w:p w:rsidR="00595055" w:rsidRDefault="00B77A95" w:rsidP="00E669DB">
      <w:pPr>
        <w:pStyle w:val="Heading3"/>
      </w:pPr>
      <w:bookmarkStart w:id="54" w:name="_Toc124002508"/>
      <w:r w:rsidRPr="00424337">
        <w:t>Policy 6.</w:t>
      </w:r>
      <w:r w:rsidR="006C1C43" w:rsidRPr="00424337">
        <w:t>9</w:t>
      </w:r>
      <w:r w:rsidRPr="00424337">
        <w:t>.</w:t>
      </w:r>
      <w:r w:rsidR="006C1C43" w:rsidRPr="00424337">
        <w:t>4</w:t>
      </w:r>
      <w:bookmarkEnd w:id="54"/>
    </w:p>
    <w:p w:rsidR="00B77A95" w:rsidRPr="00424337" w:rsidRDefault="00B77A95" w:rsidP="000B4CF1">
      <w:pPr>
        <w:ind w:firstLine="0"/>
        <w:rPr>
          <w:noProof w:val="0"/>
        </w:rPr>
      </w:pPr>
      <w:r w:rsidRPr="00424337">
        <w:rPr>
          <w:noProof w:val="0"/>
        </w:rPr>
        <w:t>The City shall establish procedures to schedule and concentrate public infrastructure, supporting facilities, and services to upgrade the quality of existing neighborhoods.</w:t>
      </w:r>
    </w:p>
    <w:p w:rsidR="00595055" w:rsidRDefault="00B77A95" w:rsidP="00E669DB">
      <w:pPr>
        <w:pStyle w:val="Heading3"/>
      </w:pPr>
      <w:bookmarkStart w:id="55" w:name="_Toc124002509"/>
      <w:r w:rsidRPr="00424337">
        <w:t>Policy 6.</w:t>
      </w:r>
      <w:r w:rsidR="006C1C43" w:rsidRPr="00424337">
        <w:t>9.5</w:t>
      </w:r>
      <w:bookmarkEnd w:id="55"/>
    </w:p>
    <w:p w:rsidR="00F248F5" w:rsidRPr="00424337" w:rsidRDefault="00B77A95" w:rsidP="000B4CF1">
      <w:pPr>
        <w:ind w:firstLine="0"/>
        <w:rPr>
          <w:noProof w:val="0"/>
        </w:rPr>
      </w:pPr>
      <w:r w:rsidRPr="00424337">
        <w:rPr>
          <w:noProof w:val="0"/>
        </w:rPr>
        <w:t>The City shall explore outside funding sources to ensure the availability of social, educational, and recreational services to very low</w:t>
      </w:r>
      <w:r w:rsidR="006D7516" w:rsidRPr="00424337">
        <w:rPr>
          <w:noProof w:val="0"/>
        </w:rPr>
        <w:t>-</w:t>
      </w:r>
      <w:r w:rsidRPr="00424337">
        <w:rPr>
          <w:noProof w:val="0"/>
        </w:rPr>
        <w:t>, low</w:t>
      </w:r>
      <w:r w:rsidR="006D7516" w:rsidRPr="00424337">
        <w:rPr>
          <w:noProof w:val="0"/>
        </w:rPr>
        <w:t>- and moderate-</w:t>
      </w:r>
      <w:r w:rsidRPr="00424337">
        <w:rPr>
          <w:noProof w:val="0"/>
        </w:rPr>
        <w:t xml:space="preserve">income households. </w:t>
      </w:r>
    </w:p>
    <w:p w:rsidR="00595055" w:rsidRDefault="00B77A95" w:rsidP="00E669DB">
      <w:pPr>
        <w:pStyle w:val="Heading3"/>
      </w:pPr>
      <w:bookmarkStart w:id="56" w:name="_Toc124002510"/>
      <w:r w:rsidRPr="00424337">
        <w:t>Policy 6.</w:t>
      </w:r>
      <w:r w:rsidR="006C1C43" w:rsidRPr="00424337">
        <w:t>9</w:t>
      </w:r>
      <w:r w:rsidRPr="00424337">
        <w:t>.</w:t>
      </w:r>
      <w:r w:rsidR="006C1C43" w:rsidRPr="00424337">
        <w:t>6</w:t>
      </w:r>
      <w:bookmarkEnd w:id="56"/>
    </w:p>
    <w:p w:rsidR="00B77A95" w:rsidRPr="00424337" w:rsidRDefault="00B77A95" w:rsidP="000B4CF1">
      <w:pPr>
        <w:ind w:firstLine="0"/>
        <w:rPr>
          <w:noProof w:val="0"/>
        </w:rPr>
      </w:pPr>
      <w:r w:rsidRPr="00424337">
        <w:rPr>
          <w:noProof w:val="0"/>
        </w:rPr>
        <w:t>The City shall give priority to the rehabilitation of housing structures to retain the existing housing stock, as funds become available.</w:t>
      </w:r>
    </w:p>
    <w:p w:rsidR="00595055" w:rsidRDefault="00B77A95" w:rsidP="00E669DB">
      <w:pPr>
        <w:pStyle w:val="Heading3"/>
      </w:pPr>
      <w:bookmarkStart w:id="57" w:name="_Toc124002511"/>
      <w:r w:rsidRPr="00424337">
        <w:t>Policy 6.</w:t>
      </w:r>
      <w:r w:rsidR="006C1C43" w:rsidRPr="00424337">
        <w:t>9</w:t>
      </w:r>
      <w:r w:rsidRPr="00424337">
        <w:t>.</w:t>
      </w:r>
      <w:r w:rsidR="006C1C43" w:rsidRPr="00424337">
        <w:t>7</w:t>
      </w:r>
      <w:bookmarkEnd w:id="57"/>
    </w:p>
    <w:p w:rsidR="00B77A95" w:rsidRDefault="00B77A95" w:rsidP="000B4CF1">
      <w:pPr>
        <w:ind w:firstLine="0"/>
        <w:rPr>
          <w:noProof w:val="0"/>
        </w:rPr>
      </w:pPr>
      <w:r w:rsidRPr="00424337">
        <w:rPr>
          <w:noProof w:val="0"/>
        </w:rPr>
        <w:t>The City shall encourage private financial support through the leveraging of resources to assist in the rehabilitation of housing.</w:t>
      </w:r>
    </w:p>
    <w:p w:rsidR="00353752" w:rsidRDefault="00353752" w:rsidP="000B4CF1">
      <w:pPr>
        <w:ind w:firstLine="0"/>
        <w:rPr>
          <w:noProof w:val="0"/>
        </w:rPr>
      </w:pPr>
    </w:p>
    <w:p w:rsidR="00021FAF" w:rsidRDefault="00021FAF" w:rsidP="000B4CF1">
      <w:pPr>
        <w:ind w:firstLine="0"/>
        <w:rPr>
          <w:noProof w:val="0"/>
        </w:rPr>
        <w:sectPr w:rsidR="00021FAF" w:rsidSect="00936D95">
          <w:pgSz w:w="12240" w:h="15840"/>
          <w:pgMar w:top="1080" w:right="1440" w:bottom="1080" w:left="1440" w:header="720" w:footer="720" w:gutter="0"/>
          <w:cols w:space="720"/>
        </w:sectPr>
      </w:pPr>
    </w:p>
    <w:p w:rsidR="00595055" w:rsidRDefault="00B77A95" w:rsidP="00E669DB">
      <w:pPr>
        <w:pStyle w:val="Heading2"/>
      </w:pPr>
      <w:bookmarkStart w:id="58" w:name="_Toc124002512"/>
      <w:r w:rsidRPr="00424337">
        <w:lastRenderedPageBreak/>
        <w:t>Objective 6</w:t>
      </w:r>
      <w:r w:rsidR="006C1C43" w:rsidRPr="00424337">
        <w:t>.10</w:t>
      </w:r>
      <w:bookmarkEnd w:id="58"/>
    </w:p>
    <w:p w:rsidR="00B77A95" w:rsidRPr="00424337" w:rsidRDefault="00B77A95" w:rsidP="00214E26">
      <w:pPr>
        <w:ind w:firstLine="0"/>
        <w:rPr>
          <w:b/>
          <w:noProof w:val="0"/>
        </w:rPr>
      </w:pPr>
      <w:r w:rsidRPr="00424337">
        <w:rPr>
          <w:b/>
          <w:noProof w:val="0"/>
        </w:rPr>
        <w:t>Adequate measures should be taken by 2</w:t>
      </w:r>
      <w:r w:rsidR="00EA1FDD" w:rsidRPr="00424337">
        <w:rPr>
          <w:b/>
          <w:noProof w:val="0"/>
        </w:rPr>
        <w:t>0</w:t>
      </w:r>
      <w:r w:rsidR="00A22AC0" w:rsidRPr="00424337">
        <w:rPr>
          <w:b/>
          <w:noProof w:val="0"/>
        </w:rPr>
        <w:t>1</w:t>
      </w:r>
      <w:r w:rsidR="001C5B5D">
        <w:rPr>
          <w:b/>
          <w:noProof w:val="0"/>
        </w:rPr>
        <w:t>3</w:t>
      </w:r>
      <w:r w:rsidRPr="00424337">
        <w:rPr>
          <w:b/>
          <w:noProof w:val="0"/>
        </w:rPr>
        <w:t xml:space="preserve"> to address the housing problems of persons with special needs.</w:t>
      </w:r>
    </w:p>
    <w:p w:rsidR="00B77A95" w:rsidRDefault="00534558" w:rsidP="00EB35CA">
      <w:pPr>
        <w:spacing w:before="160" w:line="260" w:lineRule="exact"/>
        <w:rPr>
          <w:i/>
        </w:rPr>
      </w:pPr>
      <w:r>
        <w:rPr>
          <w:i/>
        </w:rPr>
        <w:t>Measurability:</w:t>
      </w:r>
      <w:r>
        <w:rPr>
          <w:i/>
        </w:rPr>
        <w:tab/>
      </w:r>
      <w:r w:rsidR="00005A7E">
        <w:rPr>
          <w:i/>
        </w:rPr>
        <w:t>Number of programs initiated within the planning period consistent with the objective.</w:t>
      </w:r>
    </w:p>
    <w:p w:rsidR="00595055" w:rsidRDefault="00B77A95" w:rsidP="00E669DB">
      <w:pPr>
        <w:pStyle w:val="Heading3"/>
      </w:pPr>
      <w:bookmarkStart w:id="59" w:name="_Toc124002513"/>
      <w:r w:rsidRPr="00424337">
        <w:t>Policy 6.</w:t>
      </w:r>
      <w:r w:rsidR="006C1C43" w:rsidRPr="00424337">
        <w:t>10</w:t>
      </w:r>
      <w:r w:rsidRPr="00424337">
        <w:t>.1</w:t>
      </w:r>
      <w:bookmarkEnd w:id="59"/>
    </w:p>
    <w:p w:rsidR="00B77A95" w:rsidRPr="00424337" w:rsidRDefault="00B77A95" w:rsidP="000B4CF1">
      <w:pPr>
        <w:ind w:firstLine="0"/>
        <w:rPr>
          <w:noProof w:val="0"/>
        </w:rPr>
      </w:pPr>
      <w:r w:rsidRPr="00424337">
        <w:rPr>
          <w:noProof w:val="0"/>
        </w:rPr>
        <w:t>The City shall continue to inventory sites, including publicly owned buildings, which could serve as sites for elderly/handicapped housing.</w:t>
      </w:r>
    </w:p>
    <w:p w:rsidR="00595055" w:rsidRDefault="00B77A95" w:rsidP="00E669DB">
      <w:pPr>
        <w:pStyle w:val="Heading3"/>
      </w:pPr>
      <w:bookmarkStart w:id="60" w:name="_Toc124002514"/>
      <w:r w:rsidRPr="00424337">
        <w:t>Policy 6.</w:t>
      </w:r>
      <w:r w:rsidR="006C1C43" w:rsidRPr="00424337">
        <w:t>10</w:t>
      </w:r>
      <w:r w:rsidRPr="00424337">
        <w:t>.</w:t>
      </w:r>
      <w:r w:rsidR="006C1C43" w:rsidRPr="00424337">
        <w:t>2</w:t>
      </w:r>
      <w:bookmarkEnd w:id="60"/>
    </w:p>
    <w:p w:rsidR="00B77A95" w:rsidRPr="00424337" w:rsidRDefault="00B77A95" w:rsidP="000B4CF1">
      <w:pPr>
        <w:ind w:firstLine="0"/>
        <w:rPr>
          <w:noProof w:val="0"/>
        </w:rPr>
      </w:pPr>
      <w:r w:rsidRPr="00424337">
        <w:rPr>
          <w:noProof w:val="0"/>
        </w:rPr>
        <w:t>The City shall, through local funding and technical assistance, continue to support the social service assistance programs provided to elderly and handicapped persons.</w:t>
      </w:r>
    </w:p>
    <w:p w:rsidR="00595055" w:rsidRDefault="00B77A95" w:rsidP="00E669DB">
      <w:pPr>
        <w:pStyle w:val="Heading3"/>
      </w:pPr>
      <w:bookmarkStart w:id="61" w:name="_Toc124002515"/>
      <w:r w:rsidRPr="00424337">
        <w:t>Policy 6.</w:t>
      </w:r>
      <w:r w:rsidR="006C1C43" w:rsidRPr="00424337">
        <w:t>10</w:t>
      </w:r>
      <w:r w:rsidRPr="00424337">
        <w:t>.</w:t>
      </w:r>
      <w:r w:rsidR="006C1C43" w:rsidRPr="00424337">
        <w:t>3</w:t>
      </w:r>
      <w:bookmarkEnd w:id="61"/>
    </w:p>
    <w:p w:rsidR="00B77A95" w:rsidRPr="00424337" w:rsidRDefault="00B77A95" w:rsidP="000B4CF1">
      <w:pPr>
        <w:ind w:firstLine="0"/>
        <w:rPr>
          <w:noProof w:val="0"/>
        </w:rPr>
      </w:pPr>
      <w:r w:rsidRPr="00424337">
        <w:rPr>
          <w:noProof w:val="0"/>
        </w:rPr>
        <w:t xml:space="preserve">The City shall work to establish a public/private partnership which </w:t>
      </w:r>
      <w:r w:rsidR="003661DC">
        <w:rPr>
          <w:noProof w:val="0"/>
        </w:rPr>
        <w:t xml:space="preserve">that </w:t>
      </w:r>
      <w:r w:rsidRPr="00424337">
        <w:rPr>
          <w:noProof w:val="0"/>
        </w:rPr>
        <w:t>can build units for elderly and handicapped persons,</w:t>
      </w:r>
    </w:p>
    <w:p w:rsidR="00595055" w:rsidRDefault="00B77A95" w:rsidP="00E669DB">
      <w:pPr>
        <w:pStyle w:val="Heading3"/>
      </w:pPr>
      <w:bookmarkStart w:id="62" w:name="_Toc124002516"/>
      <w:r w:rsidRPr="00424337">
        <w:t>Policy 6.</w:t>
      </w:r>
      <w:r w:rsidR="006C1C43" w:rsidRPr="00424337">
        <w:t>10</w:t>
      </w:r>
      <w:r w:rsidRPr="00424337">
        <w:t>.</w:t>
      </w:r>
      <w:r w:rsidR="006C1C43" w:rsidRPr="00424337">
        <w:t>4</w:t>
      </w:r>
      <w:bookmarkEnd w:id="62"/>
    </w:p>
    <w:p w:rsidR="00B77A95" w:rsidRPr="00424337" w:rsidRDefault="00B77A95" w:rsidP="000B4CF1">
      <w:pPr>
        <w:ind w:firstLine="0"/>
        <w:rPr>
          <w:noProof w:val="0"/>
        </w:rPr>
      </w:pPr>
      <w:r w:rsidRPr="00424337">
        <w:rPr>
          <w:noProof w:val="0"/>
        </w:rPr>
        <w:t xml:space="preserve">The City will continue to revise the land development regulations in order to continue public improvement programs aimed at the removal of physical barriers </w:t>
      </w:r>
      <w:r w:rsidR="003661DC">
        <w:rPr>
          <w:noProof w:val="0"/>
        </w:rPr>
        <w:t>that</w:t>
      </w:r>
      <w:r w:rsidRPr="00424337">
        <w:rPr>
          <w:noProof w:val="0"/>
        </w:rPr>
        <w:t xml:space="preserve"> restrict accessibility by handicapped persons.</w:t>
      </w:r>
    </w:p>
    <w:p w:rsidR="00595055" w:rsidRDefault="006C1C43" w:rsidP="00E669DB">
      <w:pPr>
        <w:pStyle w:val="Heading3"/>
      </w:pPr>
      <w:bookmarkStart w:id="63" w:name="_Toc124002517"/>
      <w:r w:rsidRPr="00424337">
        <w:t>Policy 6.10.5</w:t>
      </w:r>
      <w:bookmarkEnd w:id="63"/>
    </w:p>
    <w:p w:rsidR="006C1C43" w:rsidRPr="000B4CF1" w:rsidRDefault="006C1C43" w:rsidP="000B4CF1">
      <w:pPr>
        <w:ind w:firstLine="0"/>
        <w:rPr>
          <w:noProof w:val="0"/>
        </w:rPr>
      </w:pPr>
      <w:r w:rsidRPr="000B4CF1">
        <w:rPr>
          <w:noProof w:val="0"/>
        </w:rPr>
        <w:t>The City shall discourage hospitals, congregate living facilities for persons with special needs, nursing homes, and the like from locating within Coastal High-Hazard Area and shall encourage such existing facilities to relocate to safer locations within the City.</w:t>
      </w:r>
    </w:p>
    <w:p w:rsidR="00595055" w:rsidRPr="00E669DB" w:rsidRDefault="00432453" w:rsidP="00E669DB">
      <w:pPr>
        <w:pStyle w:val="Heading2"/>
        <w:rPr>
          <w:b w:val="0"/>
        </w:rPr>
      </w:pPr>
      <w:bookmarkStart w:id="64" w:name="_Toc124002518"/>
      <w:r w:rsidRPr="00E669DB">
        <w:rPr>
          <w:b w:val="0"/>
        </w:rPr>
        <w:t>Objective 6.11</w:t>
      </w:r>
      <w:bookmarkEnd w:id="64"/>
    </w:p>
    <w:p w:rsidR="00432453" w:rsidRPr="000B4CF1" w:rsidRDefault="00432453" w:rsidP="000B4CF1">
      <w:pPr>
        <w:ind w:firstLine="0"/>
        <w:rPr>
          <w:noProof w:val="0"/>
        </w:rPr>
      </w:pPr>
      <w:r w:rsidRPr="00365EFC">
        <w:rPr>
          <w:noProof w:val="0"/>
        </w:rPr>
        <w:t>The City shall continue to monitor the impacts of amendments to the Land Development Reg</w:t>
      </w:r>
      <w:r w:rsidR="00D81B1E">
        <w:rPr>
          <w:noProof w:val="0"/>
        </w:rPr>
        <w:t>ulations on affordable housing.</w:t>
      </w:r>
    </w:p>
    <w:p w:rsidR="00432453" w:rsidRPr="00365EFC" w:rsidRDefault="006A17EB" w:rsidP="00E6548F">
      <w:pPr>
        <w:spacing w:before="200" w:after="200" w:line="260" w:lineRule="exact"/>
        <w:rPr>
          <w:i/>
          <w:noProof w:val="0"/>
        </w:rPr>
      </w:pPr>
      <w:r>
        <w:rPr>
          <w:i/>
          <w:noProof w:val="0"/>
        </w:rPr>
        <w:t xml:space="preserve">Measurability: </w:t>
      </w:r>
      <w:r w:rsidR="00432453" w:rsidRPr="00365EFC">
        <w:rPr>
          <w:i/>
          <w:noProof w:val="0"/>
        </w:rPr>
        <w:t>Number of unintended negative impact prevented or mitigated</w:t>
      </w:r>
    </w:p>
    <w:p w:rsidR="00595055" w:rsidRDefault="00432453" w:rsidP="00EB2B2A">
      <w:pPr>
        <w:pStyle w:val="Heading3"/>
      </w:pPr>
      <w:bookmarkStart w:id="65" w:name="_Toc124002519"/>
      <w:r w:rsidRPr="00365EFC">
        <w:t>Policy 6.11.1</w:t>
      </w:r>
      <w:bookmarkEnd w:id="65"/>
    </w:p>
    <w:p w:rsidR="00432453" w:rsidRPr="00365EFC" w:rsidRDefault="00432453" w:rsidP="000B4CF1">
      <w:pPr>
        <w:ind w:firstLine="0"/>
        <w:rPr>
          <w:noProof w:val="0"/>
        </w:rPr>
      </w:pPr>
      <w:r w:rsidRPr="00365EFC">
        <w:rPr>
          <w:noProof w:val="0"/>
        </w:rPr>
        <w:t>The City shall review all proposed amendments to Land Development Regulations for a potential negative impact on the affordable housing cost prior to adoption.</w:t>
      </w:r>
    </w:p>
    <w:sectPr w:rsidR="00432453" w:rsidRPr="00365EFC" w:rsidSect="00936D95">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FC8" w:rsidRDefault="00294FC8">
      <w:r>
        <w:separator/>
      </w:r>
    </w:p>
  </w:endnote>
  <w:endnote w:type="continuationSeparator" w:id="0">
    <w:p w:rsidR="00294FC8" w:rsidRDefault="00294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swiss"/>
    <w:notTrueType/>
    <w:pitch w:val="variable"/>
    <w:sig w:usb0="00000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9AD" w:rsidRPr="003505F9" w:rsidRDefault="004719AD" w:rsidP="004D09F7">
    <w:pPr>
      <w:pStyle w:val="Footer"/>
      <w:pBdr>
        <w:top w:val="single" w:sz="4" w:space="1" w:color="auto"/>
      </w:pBdr>
      <w:tabs>
        <w:tab w:val="clear" w:pos="8640"/>
        <w:tab w:val="right" w:pos="9360"/>
      </w:tabs>
      <w:spacing w:after="0"/>
      <w:ind w:left="0" w:firstLine="0"/>
      <w:rPr>
        <w:sz w:val="20"/>
      </w:rPr>
    </w:pPr>
    <w:r w:rsidRPr="003505F9">
      <w:rPr>
        <w:sz w:val="20"/>
      </w:rPr>
      <w:t>City of Boynton Beach</w:t>
    </w:r>
    <w:r w:rsidRPr="003505F9">
      <w:rPr>
        <w:sz w:val="20"/>
      </w:rPr>
      <w:tab/>
      <w:t>6-</w:t>
    </w:r>
    <w:r w:rsidRPr="003505F9">
      <w:rPr>
        <w:sz w:val="20"/>
      </w:rPr>
      <w:fldChar w:fldCharType="begin"/>
    </w:r>
    <w:r w:rsidRPr="003505F9">
      <w:rPr>
        <w:sz w:val="20"/>
      </w:rPr>
      <w:instrText xml:space="preserve"> PAGE </w:instrText>
    </w:r>
    <w:r w:rsidRPr="003505F9">
      <w:rPr>
        <w:sz w:val="20"/>
      </w:rPr>
      <w:fldChar w:fldCharType="separate"/>
    </w:r>
    <w:r w:rsidR="00BB0A81">
      <w:rPr>
        <w:sz w:val="20"/>
      </w:rPr>
      <w:t>2</w:t>
    </w:r>
    <w:r w:rsidRPr="003505F9">
      <w:rPr>
        <w:sz w:val="20"/>
      </w:rPr>
      <w:fldChar w:fldCharType="end"/>
    </w:r>
    <w:r w:rsidRPr="003505F9">
      <w:rPr>
        <w:sz w:val="20"/>
      </w:rPr>
      <w:tab/>
      <w:t>Date:  August</w:t>
    </w:r>
    <w:r>
      <w:rPr>
        <w:sz w:val="20"/>
      </w:rPr>
      <w:t xml:space="preserve"> 19,</w:t>
    </w:r>
    <w:r w:rsidRPr="003505F9">
      <w:rPr>
        <w:sz w:val="20"/>
      </w:rPr>
      <w:t xml:space="preserve"> 2008</w:t>
    </w:r>
  </w:p>
  <w:p w:rsidR="004719AD" w:rsidRPr="003505F9" w:rsidRDefault="004719AD" w:rsidP="004D09F7">
    <w:pPr>
      <w:pStyle w:val="Footer"/>
      <w:tabs>
        <w:tab w:val="clear" w:pos="8640"/>
        <w:tab w:val="right" w:pos="9308"/>
      </w:tabs>
      <w:spacing w:after="0"/>
      <w:ind w:left="0" w:firstLine="0"/>
      <w:rPr>
        <w:sz w:val="20"/>
      </w:rPr>
    </w:pPr>
    <w:r>
      <w:rPr>
        <w:sz w:val="20"/>
      </w:rPr>
      <w:t>Comprehensive Plan</w:t>
    </w:r>
    <w:r w:rsidRPr="003505F9">
      <w:rPr>
        <w:sz w:val="20"/>
      </w:rPr>
      <w:tab/>
    </w:r>
    <w:r w:rsidRPr="003505F9">
      <w:rPr>
        <w:sz w:val="20"/>
      </w:rPr>
      <w:tab/>
      <w:t>Housing Element</w:t>
    </w:r>
  </w:p>
  <w:p w:rsidR="004719AD" w:rsidRPr="003505F9" w:rsidRDefault="004719AD" w:rsidP="004D09F7">
    <w:pPr>
      <w:pStyle w:val="Footer"/>
      <w:tabs>
        <w:tab w:val="clear" w:pos="8640"/>
        <w:tab w:val="right" w:pos="9308"/>
      </w:tabs>
      <w:spacing w:after="0"/>
      <w:ind w:left="0" w:firstLine="0"/>
      <w:rPr>
        <w:sz w:val="20"/>
        <w:u w:val="words"/>
      </w:rPr>
    </w:pPr>
    <w:r w:rsidRPr="003505F9">
      <w:rPr>
        <w:sz w:val="20"/>
      </w:rPr>
      <w:t>Amendments 08-01</w:t>
    </w:r>
    <w:r>
      <w:rPr>
        <w:sz w:val="20"/>
      </w:rPr>
      <w:t xml:space="preserve"> EAR</w:t>
    </w:r>
    <w:r w:rsidRPr="003505F9">
      <w:rPr>
        <w:sz w:val="20"/>
        <w:u w:val="words"/>
      </w:rPr>
      <w:tab/>
    </w:r>
    <w:r>
      <w:rPr>
        <w:sz w:val="20"/>
        <w:u w:val="words"/>
      </w:rPr>
      <w:tab/>
    </w:r>
    <w:r w:rsidRPr="003505F9">
      <w:rPr>
        <w:sz w:val="20"/>
      </w:rPr>
      <w:t>Ordinance 08-</w:t>
    </w:r>
    <w:r>
      <w:rPr>
        <w:sz w:val="20"/>
      </w:rPr>
      <w:t>007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FC8" w:rsidRDefault="00294FC8">
      <w:r>
        <w:separator/>
      </w:r>
    </w:p>
  </w:footnote>
  <w:footnote w:type="continuationSeparator" w:id="0">
    <w:p w:rsidR="00294FC8" w:rsidRDefault="00294F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7EF6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5AC7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65C32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9EA7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66F0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44CD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1C97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E4459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40E6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ACC1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D43C5E"/>
    <w:multiLevelType w:val="hybridMultilevel"/>
    <w:tmpl w:val="67A6E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1" w15:restartNumberingAfterBreak="0">
    <w:nsid w:val="24BD23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81B42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A60391"/>
    <w:multiLevelType w:val="hybridMultilevel"/>
    <w:tmpl w:val="DF46F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4" w15:restartNumberingAfterBreak="0">
    <w:nsid w:val="43DB7D78"/>
    <w:multiLevelType w:val="hybridMultilevel"/>
    <w:tmpl w:val="5A608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5" w15:restartNumberingAfterBreak="0">
    <w:nsid w:val="56D90BBF"/>
    <w:multiLevelType w:val="hybridMultilevel"/>
    <w:tmpl w:val="600C14F0"/>
    <w:lvl w:ilvl="0" w:tplc="BB8A41E6">
      <w:start w:val="1"/>
      <w:numFmt w:val="decimal"/>
      <w:lvlText w:val="%1."/>
      <w:lvlJc w:val="left"/>
      <w:pPr>
        <w:tabs>
          <w:tab w:val="num" w:pos="2910"/>
        </w:tabs>
        <w:ind w:left="2910" w:hanging="360"/>
      </w:pPr>
      <w:rPr>
        <w:rFonts w:hint="default"/>
      </w:rPr>
    </w:lvl>
    <w:lvl w:ilvl="1" w:tplc="04090019" w:tentative="1">
      <w:start w:val="1"/>
      <w:numFmt w:val="lowerLetter"/>
      <w:lvlText w:val="%2."/>
      <w:lvlJc w:val="left"/>
      <w:pPr>
        <w:tabs>
          <w:tab w:val="num" w:pos="3630"/>
        </w:tabs>
        <w:ind w:left="3630" w:hanging="360"/>
      </w:pPr>
    </w:lvl>
    <w:lvl w:ilvl="2" w:tplc="0409001B" w:tentative="1">
      <w:start w:val="1"/>
      <w:numFmt w:val="lowerRoman"/>
      <w:lvlText w:val="%3."/>
      <w:lvlJc w:val="right"/>
      <w:pPr>
        <w:tabs>
          <w:tab w:val="num" w:pos="4350"/>
        </w:tabs>
        <w:ind w:left="4350" w:hanging="180"/>
      </w:pPr>
    </w:lvl>
    <w:lvl w:ilvl="3" w:tplc="0409000F" w:tentative="1">
      <w:start w:val="1"/>
      <w:numFmt w:val="decimal"/>
      <w:lvlText w:val="%4."/>
      <w:lvlJc w:val="left"/>
      <w:pPr>
        <w:tabs>
          <w:tab w:val="num" w:pos="5070"/>
        </w:tabs>
        <w:ind w:left="5070" w:hanging="360"/>
      </w:pPr>
    </w:lvl>
    <w:lvl w:ilvl="4" w:tplc="04090019" w:tentative="1">
      <w:start w:val="1"/>
      <w:numFmt w:val="lowerLetter"/>
      <w:lvlText w:val="%5."/>
      <w:lvlJc w:val="left"/>
      <w:pPr>
        <w:tabs>
          <w:tab w:val="num" w:pos="5790"/>
        </w:tabs>
        <w:ind w:left="5790" w:hanging="360"/>
      </w:pPr>
    </w:lvl>
    <w:lvl w:ilvl="5" w:tplc="0409001B" w:tentative="1">
      <w:start w:val="1"/>
      <w:numFmt w:val="lowerRoman"/>
      <w:lvlText w:val="%6."/>
      <w:lvlJc w:val="right"/>
      <w:pPr>
        <w:tabs>
          <w:tab w:val="num" w:pos="6510"/>
        </w:tabs>
        <w:ind w:left="6510" w:hanging="180"/>
      </w:pPr>
    </w:lvl>
    <w:lvl w:ilvl="6" w:tplc="0409000F" w:tentative="1">
      <w:start w:val="1"/>
      <w:numFmt w:val="decimal"/>
      <w:lvlText w:val="%7."/>
      <w:lvlJc w:val="left"/>
      <w:pPr>
        <w:tabs>
          <w:tab w:val="num" w:pos="7230"/>
        </w:tabs>
        <w:ind w:left="7230" w:hanging="360"/>
      </w:pPr>
    </w:lvl>
    <w:lvl w:ilvl="7" w:tplc="04090019" w:tentative="1">
      <w:start w:val="1"/>
      <w:numFmt w:val="lowerLetter"/>
      <w:lvlText w:val="%8."/>
      <w:lvlJc w:val="left"/>
      <w:pPr>
        <w:tabs>
          <w:tab w:val="num" w:pos="7950"/>
        </w:tabs>
        <w:ind w:left="7950" w:hanging="360"/>
      </w:pPr>
    </w:lvl>
    <w:lvl w:ilvl="8" w:tplc="0409001B" w:tentative="1">
      <w:start w:val="1"/>
      <w:numFmt w:val="lowerRoman"/>
      <w:lvlText w:val="%9."/>
      <w:lvlJc w:val="right"/>
      <w:pPr>
        <w:tabs>
          <w:tab w:val="num" w:pos="8670"/>
        </w:tabs>
        <w:ind w:left="8670" w:hanging="180"/>
      </w:pPr>
    </w:lvl>
  </w:abstractNum>
  <w:abstractNum w:abstractNumId="16" w15:restartNumberingAfterBreak="0">
    <w:nsid w:val="575177D3"/>
    <w:multiLevelType w:val="multilevel"/>
    <w:tmpl w:val="489032D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83E02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C405608"/>
    <w:multiLevelType w:val="hybridMultilevel"/>
    <w:tmpl w:val="B254BD00"/>
    <w:lvl w:ilvl="0" w:tplc="4C4446DE">
      <w:start w:val="2"/>
      <w:numFmt w:val="decimal"/>
      <w:lvlText w:val="%1)"/>
      <w:lvlJc w:val="left"/>
      <w:pPr>
        <w:tabs>
          <w:tab w:val="num" w:pos="2160"/>
        </w:tabs>
        <w:ind w:left="2160" w:hanging="144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A2B32C9"/>
    <w:multiLevelType w:val="hybridMultilevel"/>
    <w:tmpl w:val="0568E28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3630"/>
        </w:tabs>
        <w:ind w:left="3630" w:hanging="360"/>
      </w:pPr>
    </w:lvl>
    <w:lvl w:ilvl="2" w:tplc="0409001B" w:tentative="1">
      <w:start w:val="1"/>
      <w:numFmt w:val="lowerRoman"/>
      <w:lvlText w:val="%3."/>
      <w:lvlJc w:val="right"/>
      <w:pPr>
        <w:tabs>
          <w:tab w:val="num" w:pos="4350"/>
        </w:tabs>
        <w:ind w:left="4350" w:hanging="180"/>
      </w:pPr>
    </w:lvl>
    <w:lvl w:ilvl="3" w:tplc="0409000F" w:tentative="1">
      <w:start w:val="1"/>
      <w:numFmt w:val="decimal"/>
      <w:lvlText w:val="%4."/>
      <w:lvlJc w:val="left"/>
      <w:pPr>
        <w:tabs>
          <w:tab w:val="num" w:pos="5070"/>
        </w:tabs>
        <w:ind w:left="5070" w:hanging="360"/>
      </w:pPr>
    </w:lvl>
    <w:lvl w:ilvl="4" w:tplc="04090019" w:tentative="1">
      <w:start w:val="1"/>
      <w:numFmt w:val="lowerLetter"/>
      <w:lvlText w:val="%5."/>
      <w:lvlJc w:val="left"/>
      <w:pPr>
        <w:tabs>
          <w:tab w:val="num" w:pos="5790"/>
        </w:tabs>
        <w:ind w:left="5790" w:hanging="360"/>
      </w:pPr>
    </w:lvl>
    <w:lvl w:ilvl="5" w:tplc="0409001B" w:tentative="1">
      <w:start w:val="1"/>
      <w:numFmt w:val="lowerRoman"/>
      <w:lvlText w:val="%6."/>
      <w:lvlJc w:val="right"/>
      <w:pPr>
        <w:tabs>
          <w:tab w:val="num" w:pos="6510"/>
        </w:tabs>
        <w:ind w:left="6510" w:hanging="180"/>
      </w:pPr>
    </w:lvl>
    <w:lvl w:ilvl="6" w:tplc="0409000F" w:tentative="1">
      <w:start w:val="1"/>
      <w:numFmt w:val="decimal"/>
      <w:lvlText w:val="%7."/>
      <w:lvlJc w:val="left"/>
      <w:pPr>
        <w:tabs>
          <w:tab w:val="num" w:pos="7230"/>
        </w:tabs>
        <w:ind w:left="7230" w:hanging="360"/>
      </w:pPr>
    </w:lvl>
    <w:lvl w:ilvl="7" w:tplc="04090019" w:tentative="1">
      <w:start w:val="1"/>
      <w:numFmt w:val="lowerLetter"/>
      <w:lvlText w:val="%8."/>
      <w:lvlJc w:val="left"/>
      <w:pPr>
        <w:tabs>
          <w:tab w:val="num" w:pos="7950"/>
        </w:tabs>
        <w:ind w:left="7950" w:hanging="360"/>
      </w:pPr>
    </w:lvl>
    <w:lvl w:ilvl="8" w:tplc="0409001B" w:tentative="1">
      <w:start w:val="1"/>
      <w:numFmt w:val="lowerRoman"/>
      <w:lvlText w:val="%9."/>
      <w:lvlJc w:val="right"/>
      <w:pPr>
        <w:tabs>
          <w:tab w:val="num" w:pos="8670"/>
        </w:tabs>
        <w:ind w:left="8670" w:hanging="180"/>
      </w:pPr>
    </w:lvl>
  </w:abstractNum>
  <w:abstractNum w:abstractNumId="20" w15:restartNumberingAfterBreak="0">
    <w:nsid w:val="741C284F"/>
    <w:multiLevelType w:val="hybridMultilevel"/>
    <w:tmpl w:val="1FCC1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num w:numId="1">
    <w:abstractNumId w:val="17"/>
  </w:num>
  <w:num w:numId="2">
    <w:abstractNumId w:val="11"/>
  </w:num>
  <w:num w:numId="3">
    <w:abstractNumId w:val="12"/>
  </w:num>
  <w:num w:numId="4">
    <w:abstractNumId w:val="15"/>
  </w:num>
  <w:num w:numId="5">
    <w:abstractNumId w:val="19"/>
  </w:num>
  <w:num w:numId="6">
    <w:abstractNumId w:val="18"/>
  </w:num>
  <w:num w:numId="7">
    <w:abstractNumId w:val="16"/>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20"/>
  </w:num>
  <w:num w:numId="20">
    <w:abstractNumId w:val="1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44E"/>
    <w:rsid w:val="00005A7E"/>
    <w:rsid w:val="000134EC"/>
    <w:rsid w:val="00021FAF"/>
    <w:rsid w:val="00074DF5"/>
    <w:rsid w:val="0007605C"/>
    <w:rsid w:val="00085A4F"/>
    <w:rsid w:val="000A27F6"/>
    <w:rsid w:val="000B4CF1"/>
    <w:rsid w:val="000F36FC"/>
    <w:rsid w:val="00105EE6"/>
    <w:rsid w:val="00132D59"/>
    <w:rsid w:val="0013406D"/>
    <w:rsid w:val="001340F5"/>
    <w:rsid w:val="00150DC1"/>
    <w:rsid w:val="00170880"/>
    <w:rsid w:val="001838B4"/>
    <w:rsid w:val="00191F0B"/>
    <w:rsid w:val="001B5612"/>
    <w:rsid w:val="001C095D"/>
    <w:rsid w:val="001C5B5D"/>
    <w:rsid w:val="001D5180"/>
    <w:rsid w:val="001E097B"/>
    <w:rsid w:val="002100FE"/>
    <w:rsid w:val="00210B65"/>
    <w:rsid w:val="00214E26"/>
    <w:rsid w:val="00224684"/>
    <w:rsid w:val="00241D8A"/>
    <w:rsid w:val="002515AC"/>
    <w:rsid w:val="00262112"/>
    <w:rsid w:val="0027011A"/>
    <w:rsid w:val="00272FB3"/>
    <w:rsid w:val="00284226"/>
    <w:rsid w:val="00294FC8"/>
    <w:rsid w:val="00295791"/>
    <w:rsid w:val="002C48D2"/>
    <w:rsid w:val="002C6C55"/>
    <w:rsid w:val="002F2E8C"/>
    <w:rsid w:val="003312D9"/>
    <w:rsid w:val="0034744E"/>
    <w:rsid w:val="003505F9"/>
    <w:rsid w:val="00352908"/>
    <w:rsid w:val="00352C71"/>
    <w:rsid w:val="00353752"/>
    <w:rsid w:val="00365716"/>
    <w:rsid w:val="00365EFC"/>
    <w:rsid w:val="003661DC"/>
    <w:rsid w:val="00370299"/>
    <w:rsid w:val="00380ABE"/>
    <w:rsid w:val="003D372A"/>
    <w:rsid w:val="003E2A2B"/>
    <w:rsid w:val="003F542D"/>
    <w:rsid w:val="00407ABB"/>
    <w:rsid w:val="00424337"/>
    <w:rsid w:val="00432453"/>
    <w:rsid w:val="0043464B"/>
    <w:rsid w:val="00466294"/>
    <w:rsid w:val="004719AD"/>
    <w:rsid w:val="0048402A"/>
    <w:rsid w:val="00485820"/>
    <w:rsid w:val="004A3306"/>
    <w:rsid w:val="004C0F3E"/>
    <w:rsid w:val="004D09F7"/>
    <w:rsid w:val="00534558"/>
    <w:rsid w:val="00550127"/>
    <w:rsid w:val="00564867"/>
    <w:rsid w:val="00595055"/>
    <w:rsid w:val="005B505A"/>
    <w:rsid w:val="005B66D5"/>
    <w:rsid w:val="005C401D"/>
    <w:rsid w:val="005D25B5"/>
    <w:rsid w:val="005E52FE"/>
    <w:rsid w:val="005F67F1"/>
    <w:rsid w:val="00615797"/>
    <w:rsid w:val="00617DDC"/>
    <w:rsid w:val="00625D79"/>
    <w:rsid w:val="00626D6A"/>
    <w:rsid w:val="00627B80"/>
    <w:rsid w:val="00631EE8"/>
    <w:rsid w:val="00650C5A"/>
    <w:rsid w:val="00654915"/>
    <w:rsid w:val="006566C5"/>
    <w:rsid w:val="00661D1F"/>
    <w:rsid w:val="006908AF"/>
    <w:rsid w:val="00695400"/>
    <w:rsid w:val="006A17EB"/>
    <w:rsid w:val="006B03D2"/>
    <w:rsid w:val="006C1C43"/>
    <w:rsid w:val="006C41FF"/>
    <w:rsid w:val="006D5E2C"/>
    <w:rsid w:val="006D7516"/>
    <w:rsid w:val="00701C48"/>
    <w:rsid w:val="007D076C"/>
    <w:rsid w:val="007E6628"/>
    <w:rsid w:val="007F536A"/>
    <w:rsid w:val="008150BF"/>
    <w:rsid w:val="00820CCC"/>
    <w:rsid w:val="00837FBF"/>
    <w:rsid w:val="0087465D"/>
    <w:rsid w:val="00875357"/>
    <w:rsid w:val="00875D88"/>
    <w:rsid w:val="0088326E"/>
    <w:rsid w:val="008A1CBF"/>
    <w:rsid w:val="008B1EA3"/>
    <w:rsid w:val="00935D72"/>
    <w:rsid w:val="00936D95"/>
    <w:rsid w:val="00954388"/>
    <w:rsid w:val="00955A4B"/>
    <w:rsid w:val="00972563"/>
    <w:rsid w:val="00983FEA"/>
    <w:rsid w:val="009968B8"/>
    <w:rsid w:val="009E3948"/>
    <w:rsid w:val="00A01DCF"/>
    <w:rsid w:val="00A031A6"/>
    <w:rsid w:val="00A1107F"/>
    <w:rsid w:val="00A22AC0"/>
    <w:rsid w:val="00A22B97"/>
    <w:rsid w:val="00A24CE5"/>
    <w:rsid w:val="00A47708"/>
    <w:rsid w:val="00A532AB"/>
    <w:rsid w:val="00A826BE"/>
    <w:rsid w:val="00A82ECE"/>
    <w:rsid w:val="00AB2F47"/>
    <w:rsid w:val="00AC7E3B"/>
    <w:rsid w:val="00AF3905"/>
    <w:rsid w:val="00B17615"/>
    <w:rsid w:val="00B439E1"/>
    <w:rsid w:val="00B60012"/>
    <w:rsid w:val="00B77A95"/>
    <w:rsid w:val="00B83D62"/>
    <w:rsid w:val="00B9173A"/>
    <w:rsid w:val="00BA156C"/>
    <w:rsid w:val="00BB0A81"/>
    <w:rsid w:val="00BC7EA3"/>
    <w:rsid w:val="00C268B6"/>
    <w:rsid w:val="00C632D0"/>
    <w:rsid w:val="00C873A9"/>
    <w:rsid w:val="00C959C0"/>
    <w:rsid w:val="00CA3AC8"/>
    <w:rsid w:val="00CA76FB"/>
    <w:rsid w:val="00CE6F1A"/>
    <w:rsid w:val="00D021C6"/>
    <w:rsid w:val="00D045B1"/>
    <w:rsid w:val="00D27FC0"/>
    <w:rsid w:val="00D4088B"/>
    <w:rsid w:val="00D57617"/>
    <w:rsid w:val="00D77AEC"/>
    <w:rsid w:val="00D81B1E"/>
    <w:rsid w:val="00DA33D6"/>
    <w:rsid w:val="00DC1EDB"/>
    <w:rsid w:val="00DD117B"/>
    <w:rsid w:val="00DD7BF5"/>
    <w:rsid w:val="00DF2884"/>
    <w:rsid w:val="00E11085"/>
    <w:rsid w:val="00E26145"/>
    <w:rsid w:val="00E42EFB"/>
    <w:rsid w:val="00E43DEC"/>
    <w:rsid w:val="00E517F5"/>
    <w:rsid w:val="00E6548F"/>
    <w:rsid w:val="00E669DB"/>
    <w:rsid w:val="00E879EA"/>
    <w:rsid w:val="00E913F8"/>
    <w:rsid w:val="00EA1FDD"/>
    <w:rsid w:val="00EA6AC2"/>
    <w:rsid w:val="00EB034B"/>
    <w:rsid w:val="00EB2B2A"/>
    <w:rsid w:val="00EB35CA"/>
    <w:rsid w:val="00EF6579"/>
    <w:rsid w:val="00F0207E"/>
    <w:rsid w:val="00F2122A"/>
    <w:rsid w:val="00F248F5"/>
    <w:rsid w:val="00F72653"/>
    <w:rsid w:val="00F72FB7"/>
    <w:rsid w:val="00F85629"/>
    <w:rsid w:val="00F936A9"/>
    <w:rsid w:val="00F95976"/>
    <w:rsid w:val="00FA202A"/>
    <w:rsid w:val="00FC5586"/>
    <w:rsid w:val="00FD2A4C"/>
    <w:rsid w:val="00FE3641"/>
    <w:rsid w:val="00FE4E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64F2C93-38C0-46A3-B16B-EEE655BD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imes New Roman" w:hAnsi="Courier New"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716"/>
    <w:pPr>
      <w:spacing w:after="120"/>
      <w:ind w:left="2160" w:hanging="2160"/>
      <w:jc w:val="both"/>
    </w:pPr>
    <w:rPr>
      <w:rFonts w:ascii="Book Antiqua" w:hAnsi="Book Antiqua"/>
      <w:noProof/>
      <w:sz w:val="24"/>
    </w:rPr>
  </w:style>
  <w:style w:type="paragraph" w:styleId="Heading1">
    <w:name w:val="heading 1"/>
    <w:basedOn w:val="Normal"/>
    <w:qFormat/>
    <w:rsid w:val="00955A4B"/>
    <w:pPr>
      <w:spacing w:after="0"/>
      <w:outlineLvl w:val="0"/>
    </w:pPr>
    <w:rPr>
      <w:b/>
      <w:i/>
      <w:sz w:val="28"/>
      <w:szCs w:val="28"/>
    </w:rPr>
  </w:style>
  <w:style w:type="paragraph" w:styleId="Heading2">
    <w:name w:val="heading 2"/>
    <w:basedOn w:val="Normal"/>
    <w:qFormat/>
    <w:rsid w:val="00955A4B"/>
    <w:pPr>
      <w:spacing w:after="0"/>
      <w:outlineLvl w:val="1"/>
    </w:pPr>
    <w:rPr>
      <w:b/>
      <w:noProof w:val="0"/>
    </w:rPr>
  </w:style>
  <w:style w:type="paragraph" w:styleId="Heading3">
    <w:name w:val="heading 3"/>
    <w:basedOn w:val="Normal"/>
    <w:qFormat/>
    <w:rsid w:val="00E669DB"/>
    <w:pPr>
      <w:spacing w:after="0"/>
      <w:outlineLvl w:val="2"/>
    </w:pPr>
    <w:rPr>
      <w:noProof w:val="0"/>
    </w:rPr>
  </w:style>
  <w:style w:type="paragraph" w:styleId="Heading4">
    <w:name w:val="heading 4"/>
    <w:next w:val="Normal"/>
    <w:qFormat/>
    <w:pPr>
      <w:outlineLvl w:val="3"/>
    </w:pPr>
    <w:rPr>
      <w:rFonts w:ascii="Times New Roman" w:hAnsi="Times New Roman"/>
      <w:noProof/>
    </w:rPr>
  </w:style>
  <w:style w:type="paragraph" w:styleId="Heading5">
    <w:name w:val="heading 5"/>
    <w:next w:val="Normal"/>
    <w:qFormat/>
    <w:pPr>
      <w:outlineLvl w:val="4"/>
    </w:pPr>
    <w:rPr>
      <w:rFonts w:ascii="Times New Roman" w:hAnsi="Times New Roman"/>
      <w:noProof/>
    </w:rPr>
  </w:style>
  <w:style w:type="paragraph" w:styleId="Heading6">
    <w:name w:val="heading 6"/>
    <w:next w:val="Normal"/>
    <w:qFormat/>
    <w:pPr>
      <w:outlineLvl w:val="5"/>
    </w:pPr>
    <w:rPr>
      <w:rFonts w:ascii="Times New Roman" w:hAnsi="Times New Roman"/>
      <w:noProof/>
    </w:rPr>
  </w:style>
  <w:style w:type="paragraph" w:styleId="Heading7">
    <w:name w:val="heading 7"/>
    <w:next w:val="Normal"/>
    <w:qFormat/>
    <w:pPr>
      <w:outlineLvl w:val="6"/>
    </w:pPr>
    <w:rPr>
      <w:rFonts w:ascii="Times New Roman" w:hAnsi="Times New Roman"/>
      <w:noProof/>
    </w:rPr>
  </w:style>
  <w:style w:type="paragraph" w:styleId="Heading8">
    <w:name w:val="heading 8"/>
    <w:next w:val="Normal"/>
    <w:qFormat/>
    <w:pPr>
      <w:outlineLvl w:val="7"/>
    </w:pPr>
    <w:rPr>
      <w:rFonts w:ascii="Times New Roman" w:hAnsi="Times New Roman"/>
      <w:noProof/>
    </w:rPr>
  </w:style>
  <w:style w:type="paragraph" w:styleId="Heading9">
    <w:name w:val="heading 9"/>
    <w:next w:val="Normal"/>
    <w:qFormat/>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D09F7"/>
    <w:pPr>
      <w:spacing w:after="0"/>
      <w:ind w:left="0" w:firstLine="0"/>
      <w:jc w:val="center"/>
      <w:outlineLvl w:val="0"/>
    </w:pPr>
    <w:rPr>
      <w:b/>
      <w:sz w:val="32"/>
      <w:szCs w:val="3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34744E"/>
    <w:rPr>
      <w:rFonts w:ascii="Tahoma" w:hAnsi="Tahoma" w:cs="Tahoma"/>
      <w:sz w:val="16"/>
      <w:szCs w:val="16"/>
    </w:rPr>
  </w:style>
  <w:style w:type="paragraph" w:styleId="ListParagraph">
    <w:name w:val="List Paragraph"/>
    <w:basedOn w:val="Normal"/>
    <w:uiPriority w:val="34"/>
    <w:qFormat/>
    <w:rsid w:val="00F85629"/>
    <w:pPr>
      <w:ind w:left="720"/>
      <w:contextualSpacing/>
    </w:pPr>
  </w:style>
  <w:style w:type="paragraph" w:styleId="TOC1">
    <w:name w:val="toc 1"/>
    <w:basedOn w:val="Normal"/>
    <w:next w:val="Normal"/>
    <w:autoRedefine/>
    <w:uiPriority w:val="39"/>
    <w:rsid w:val="004719AD"/>
    <w:pPr>
      <w:tabs>
        <w:tab w:val="left" w:pos="630"/>
        <w:tab w:val="right" w:leader="dot" w:pos="9360"/>
      </w:tabs>
      <w:ind w:left="0" w:firstLine="0"/>
    </w:pPr>
    <w:rPr>
      <w:noProof w:val="0"/>
    </w:rPr>
  </w:style>
  <w:style w:type="paragraph" w:styleId="TOC2">
    <w:name w:val="toc 2"/>
    <w:basedOn w:val="Normal"/>
    <w:next w:val="Normal"/>
    <w:autoRedefine/>
    <w:uiPriority w:val="39"/>
    <w:rsid w:val="004719AD"/>
    <w:pPr>
      <w:spacing w:after="100"/>
      <w:ind w:left="238" w:firstLine="0"/>
    </w:pPr>
  </w:style>
  <w:style w:type="paragraph" w:styleId="TOC3">
    <w:name w:val="toc 3"/>
    <w:basedOn w:val="Normal"/>
    <w:next w:val="Normal"/>
    <w:autoRedefine/>
    <w:uiPriority w:val="39"/>
    <w:rsid w:val="004719AD"/>
    <w:pPr>
      <w:spacing w:after="100"/>
      <w:ind w:left="482" w:firstLine="0"/>
    </w:pPr>
  </w:style>
  <w:style w:type="character" w:styleId="Hyperlink">
    <w:name w:val="Hyperlink"/>
    <w:basedOn w:val="DefaultParagraphFont"/>
    <w:uiPriority w:val="99"/>
    <w:unhideWhenUsed/>
    <w:rsid w:val="005D25B5"/>
    <w:rPr>
      <w:color w:val="0000FF"/>
      <w:u w:val="single"/>
    </w:rPr>
  </w:style>
  <w:style w:type="character" w:styleId="FollowedHyperlink">
    <w:name w:val="FollowedHyperlink"/>
    <w:basedOn w:val="DefaultParagraphFont"/>
    <w:rsid w:val="005D25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9006B-26D2-47FB-85A3-B5A80C674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12</Pages>
  <Words>3263</Words>
  <Characters>18601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City of Boynton Beach Housing Element</vt:lpstr>
    </vt:vector>
  </TitlesOfParts>
  <Company>LaRue Planning &amp; Management</Company>
  <LinksUpToDate>false</LinksUpToDate>
  <CharactersWithSpaces>21821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Boynton Beach Housing Element</dc:title>
  <dc:subject/>
  <dc:creator>James G. LaRue</dc:creator>
  <cp:keywords/>
  <cp:lastModifiedBy>codemantra</cp:lastModifiedBy>
  <cp:revision>48</cp:revision>
  <cp:lastPrinted>2014-05-12T05:39:00Z</cp:lastPrinted>
  <dcterms:created xsi:type="dcterms:W3CDTF">2022-09-10T03:58:00Z</dcterms:created>
  <dcterms:modified xsi:type="dcterms:W3CDTF">2023-01-10T09:51:00Z</dcterms:modified>
</cp:coreProperties>
</file>